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43E66">
      <w:pPr>
        <w:pStyle w:val="2"/>
        <w:widowControl/>
        <w:adjustRightInd w:val="0"/>
        <w:snapToGrid w:val="0"/>
        <w:spacing w:beforeAutospacing="0" w:afterAutospacing="0"/>
        <w:jc w:val="center"/>
        <w:rPr>
          <w:rFonts w:ascii="微软雅黑" w:hAnsi="微软雅黑" w:eastAsia="微软雅黑" w:cs="微软雅黑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lang w:eastAsia="zh-CN"/>
        </w:rPr>
        <w:t>第二次谈判</w:t>
      </w:r>
      <w:r>
        <w:rPr>
          <w:rFonts w:ascii="微软雅黑" w:hAnsi="微软雅黑" w:eastAsia="微软雅黑" w:cs="微软雅黑"/>
        </w:rPr>
        <w:t>服务需求</w:t>
      </w:r>
    </w:p>
    <w:p w14:paraId="4DD558C5">
      <w:pPr>
        <w:adjustRightInd w:val="0"/>
        <w:snapToGrid w:val="0"/>
        <w:spacing w:line="300" w:lineRule="auto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一、项目背景与建设目标</w:t>
      </w:r>
    </w:p>
    <w:p w14:paraId="7C3803CB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djustRightInd/>
        <w:snapToGrid/>
        <w:spacing w:line="390" w:lineRule="atLeast"/>
        <w:ind w:firstLine="400" w:firstLineChars="200"/>
        <w:rPr>
          <w:rFonts w:hint="eastAsia" w:ascii="微软雅黑" w:hAnsi="微软雅黑" w:eastAsia="微软雅黑" w:cs="微软雅黑"/>
        </w:rPr>
        <w:pPrChange w:id="0" w:author="Yang" w:date="2026-07-03T11:33:29Z">
          <w:pPr>
            <w:adjustRightInd w:val="0"/>
            <w:snapToGrid w:val="0"/>
            <w:spacing w:line="300" w:lineRule="auto"/>
            <w:ind w:firstLine="420" w:firstLineChars="200"/>
          </w:pPr>
        </w:pPrChange>
      </w:pPr>
      <w:r>
        <w:rPr>
          <w:rFonts w:hint="eastAsia" w:ascii="微软雅黑" w:hAnsi="微软雅黑" w:eastAsia="微软雅黑" w:cs="微软雅黑"/>
        </w:rPr>
        <w:t>为落实《生物医学新技术临床研究和临床转化应用管理条例》</w:t>
      </w:r>
      <w:del w:id="1" w:author="Yang" w:date="2026-07-03T11:33:21Z">
        <w:r>
          <w:rPr>
            <w:rFonts w:hint="eastAsia" w:ascii="微软雅黑" w:hAnsi="微软雅黑" w:eastAsia="微软雅黑" w:cs="微软雅黑"/>
          </w:rPr>
          <w:delText>（</w:delText>
        </w:r>
      </w:del>
      <w:ins w:id="2" w:author="Yang" w:date="2026-07-03T11:32:25Z">
        <w:r>
          <w:rPr>
            <w:i w:val="0"/>
            <w:iCs w:val="0"/>
            <w:caps w:val="0"/>
            <w:color w:val="333333"/>
            <w:spacing w:val="0"/>
            <w:shd w:val="clear" w:fill="FFFFFF"/>
          </w:rPr>
          <w:t>中华人民共和国国务院令（第818号</w:t>
        </w:r>
      </w:ins>
      <w:del w:id="3" w:author="Yang" w:date="2026-07-03T11:32:25Z">
        <w:r>
          <w:rPr>
            <w:rFonts w:hint="eastAsia" w:ascii="微软雅黑" w:hAnsi="微软雅黑" w:eastAsia="微软雅黑" w:cs="微软雅黑"/>
          </w:rPr>
          <w:delText>国务院令第818号</w:delText>
        </w:r>
      </w:del>
      <w:del w:id="4" w:author="Yang" w:date="2026-07-03T11:32:35Z">
        <w:r>
          <w:rPr>
            <w:rFonts w:hint="eastAsia" w:ascii="微软雅黑" w:hAnsi="微软雅黑" w:eastAsia="微软雅黑" w:cs="微软雅黑"/>
          </w:rPr>
          <w:delText>）</w:delText>
        </w:r>
      </w:del>
      <w:r>
        <w:rPr>
          <w:rFonts w:hint="eastAsia" w:ascii="微软雅黑" w:hAnsi="微软雅黑" w:eastAsia="微软雅黑" w:cs="微软雅黑"/>
        </w:rPr>
        <w:t>，规范我院生物医学新技术管理，现采购体系建设服务。目标为：构建覆盖组织、场地、制度、培训、备案、项目引进及质量管理体系；</w:t>
      </w:r>
      <w:r>
        <w:rPr>
          <w:rFonts w:ascii="微软雅黑" w:hAnsi="微软雅黑" w:eastAsia="微软雅黑" w:cs="微软雅黑"/>
        </w:rPr>
        <w:t>成功引进至少一项生物医学新技术项目，并协助其完成国家备案审核通过。</w:t>
      </w:r>
    </w:p>
    <w:p w14:paraId="2DB79F8B">
      <w:pPr>
        <w:adjustRightInd w:val="0"/>
        <w:snapToGrid w:val="0"/>
        <w:spacing w:line="300" w:lineRule="auto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二、委托服务内容与具体要求</w:t>
      </w:r>
    </w:p>
    <w:p w14:paraId="5D1D77A7">
      <w:pPr>
        <w:adjustRightInd w:val="0"/>
        <w:snapToGrid w:val="0"/>
        <w:spacing w:line="300" w:lineRule="auto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服务方需提供体系建设与项目备案的全流程专业服务，具体内容须覆盖以下七大板块，每项服务均应包括但不限于下述具体要求：</w:t>
      </w:r>
    </w:p>
    <w:p w14:paraId="4DBC6721">
      <w:pPr>
        <w:adjustRightInd w:val="0"/>
        <w:snapToGrid w:val="0"/>
        <w:spacing w:line="300" w:lineRule="auto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服务方须提供体系建设与项目备案的全流程服务，覆盖以下七大板块：</w:t>
      </w:r>
    </w:p>
    <w:p w14:paraId="5F440114">
      <w:pPr>
        <w:numPr>
          <w:ilvl w:val="0"/>
          <w:numId w:val="1"/>
        </w:numPr>
        <w:adjustRightInd w:val="0"/>
        <w:snapToGrid w:val="0"/>
        <w:spacing w:line="300" w:lineRule="auto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组织架构完善：协助明确管理架构（领导小组、伦理委、机构办公室等），完成人员资质材料撰写与定稿。</w:t>
      </w:r>
    </w:p>
    <w:p w14:paraId="7D9680D5">
      <w:pPr>
        <w:numPr>
          <w:ilvl w:val="0"/>
          <w:numId w:val="1"/>
        </w:numPr>
        <w:adjustRightInd w:val="0"/>
        <w:snapToGrid w:val="0"/>
        <w:spacing w:line="300" w:lineRule="auto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场地设施建设：现场查看并协助规划研究专用场地，出具合规性评估报告与硬件采购清单。</w:t>
      </w:r>
    </w:p>
    <w:p w14:paraId="18A3E75D">
      <w:pPr>
        <w:numPr>
          <w:ilvl w:val="0"/>
          <w:numId w:val="1"/>
        </w:numPr>
        <w:adjustRightInd w:val="0"/>
        <w:snapToGrid w:val="0"/>
        <w:spacing w:line="300" w:lineRule="auto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制度体系建设：搭建院级及科室级临床研究/转化应用制度体系，完成本地化定稿；优化申报SOP并提供政策咨询。</w:t>
      </w:r>
    </w:p>
    <w:p w14:paraId="7B93B317">
      <w:pPr>
        <w:numPr>
          <w:ilvl w:val="0"/>
          <w:numId w:val="1"/>
        </w:numPr>
        <w:adjustRightInd w:val="0"/>
        <w:snapToGrid w:val="0"/>
        <w:spacing w:line="300" w:lineRule="auto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培训体系建设：提供线上/线下制度及法规培训，配套课件与考核试题；提供政策解读与答疑。</w:t>
      </w:r>
    </w:p>
    <w:p w14:paraId="094C483A">
      <w:pPr>
        <w:numPr>
          <w:ilvl w:val="0"/>
          <w:numId w:val="1"/>
        </w:numPr>
        <w:adjustRightInd w:val="0"/>
        <w:snapToGrid w:val="0"/>
        <w:spacing w:line="300" w:lineRule="auto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项目引进：筛选并协调生物医药企业，协助引进至少一项新技术项目，并完成合作洽谈与协议起草。</w:t>
      </w:r>
    </w:p>
    <w:p w14:paraId="69E1DFEB">
      <w:pPr>
        <w:numPr>
          <w:ilvl w:val="0"/>
          <w:numId w:val="1"/>
        </w:numPr>
        <w:adjustRightInd w:val="0"/>
        <w:snapToGrid w:val="0"/>
        <w:spacing w:line="300" w:lineRule="auto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备案注册：全程协助在“医学研究登记备案信息系统”完成机构及项目备案，直至审核通过。</w:t>
      </w:r>
    </w:p>
    <w:p w14:paraId="29AA3091">
      <w:pPr>
        <w:numPr>
          <w:ilvl w:val="0"/>
          <w:numId w:val="1"/>
        </w:numPr>
        <w:adjustRightInd w:val="0"/>
        <w:snapToGrid w:val="0"/>
        <w:spacing w:line="300" w:lineRule="auto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质量控制与增值服务：指派专业人员协助日常管理与质控，定期提交工作进展及总结报告</w:t>
      </w:r>
    </w:p>
    <w:p w14:paraId="773677C8">
      <w:pPr>
        <w:adjustRightInd w:val="0"/>
        <w:snapToGrid w:val="0"/>
        <w:spacing w:line="300" w:lineRule="auto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三、服务成果交付清单</w:t>
      </w:r>
    </w:p>
    <w:p w14:paraId="65845360">
      <w:pPr>
        <w:adjustRightInd w:val="0"/>
        <w:snapToGrid w:val="0"/>
        <w:spacing w:line="300" w:lineRule="auto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交付七类成果：组织架构文件、场地设施文件、制度文件汇编、培训材料汇编、</w:t>
      </w:r>
      <w:r>
        <w:rPr>
          <w:rFonts w:ascii="微软雅黑" w:hAnsi="微软雅黑" w:eastAsia="微软雅黑" w:cs="微软雅黑"/>
        </w:rPr>
        <w:t>备案全套材料（含机构及项目备案凭证）、项目引进材料、运行支撑文件</w:t>
      </w:r>
      <w:r>
        <w:rPr>
          <w:rFonts w:hint="eastAsia" w:ascii="微软雅黑" w:hAnsi="微软雅黑" w:eastAsia="微软雅黑" w:cs="微软雅黑"/>
        </w:rPr>
        <w:t>。</w:t>
      </w:r>
    </w:p>
    <w:p w14:paraId="1722306D">
      <w:pPr>
        <w:adjustRightInd w:val="0"/>
        <w:snapToGrid w:val="0"/>
        <w:spacing w:line="300" w:lineRule="auto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四、服务方资质与工作要求</w:t>
      </w:r>
    </w:p>
    <w:p w14:paraId="2680E7BB">
      <w:pPr>
        <w:adjustRightInd w:val="0"/>
        <w:snapToGrid w:val="0"/>
        <w:spacing w:line="300" w:lineRule="auto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资质要求</w:t>
      </w:r>
      <w:ins w:id="5" w:author="Yang" w:date="2026-07-03T11:33:53Z">
        <w:r>
          <w:rPr>
            <w:rFonts w:hint="eastAsia" w:ascii="微软雅黑" w:hAnsi="微软雅黑" w:eastAsia="微软雅黑" w:cs="微软雅黑"/>
            <w:lang w:eastAsia="zh-CN"/>
          </w:rPr>
          <w:t>：</w:t>
        </w:r>
      </w:ins>
      <w:del w:id="6" w:author="Yang" w:date="2026-07-03T11:33:53Z">
        <w:r>
          <w:rPr>
            <w:rFonts w:hint="eastAsia" w:ascii="微软雅黑" w:hAnsi="微软雅黑" w:eastAsia="微软雅黑" w:cs="微软雅黑"/>
          </w:rPr>
          <w:delText>:</w:delText>
        </w:r>
      </w:del>
    </w:p>
    <w:p w14:paraId="6606F057">
      <w:pPr>
        <w:adjustRightInd w:val="0"/>
        <w:snapToGrid w:val="0"/>
        <w:spacing w:line="300" w:lineRule="auto"/>
        <w:ind w:firstLine="420" w:firstLineChars="200"/>
        <w:rPr>
          <w:rFonts w:hint="eastAsia" w:ascii="微软雅黑" w:hAnsi="微软雅黑" w:eastAsia="微软雅黑" w:cs="微软雅黑"/>
        </w:rPr>
      </w:pPr>
      <w:ins w:id="7" w:author="Yang" w:date="2026-07-03T11:33:53Z">
        <w:r>
          <w:rPr>
            <w:rFonts w:hint="eastAsia" w:ascii="微软雅黑" w:hAnsi="微软雅黑" w:eastAsia="微软雅黑" w:cs="微软雅黑"/>
            <w:lang w:eastAsia="zh-CN"/>
          </w:rPr>
          <w:t>1.</w:t>
        </w:r>
      </w:ins>
      <w:del w:id="8" w:author="Yang" w:date="2026-07-03T11:33:53Z">
        <w:r>
          <w:rPr>
            <w:rFonts w:hint="eastAsia" w:ascii="微软雅黑" w:hAnsi="微软雅黑" w:eastAsia="微软雅黑" w:cs="微软雅黑"/>
          </w:rPr>
          <w:delText>1、</w:delText>
        </w:r>
      </w:del>
      <w:r>
        <w:rPr>
          <w:rFonts w:hint="eastAsia" w:ascii="微软雅黑" w:hAnsi="微软雅黑" w:eastAsia="微软雅黑" w:cs="微软雅黑"/>
        </w:rPr>
        <w:t>熟悉法规与备案流程，配备专业团队，不接受联合体，不允许转包分包。</w:t>
      </w:r>
    </w:p>
    <w:p w14:paraId="2E36A97A">
      <w:pPr>
        <w:adjustRightInd w:val="0"/>
        <w:snapToGrid w:val="0"/>
        <w:spacing w:line="300" w:lineRule="auto"/>
        <w:ind w:firstLine="420" w:firstLineChars="200"/>
        <w:rPr>
          <w:rFonts w:hint="eastAsia" w:ascii="微软雅黑" w:hAnsi="微软雅黑" w:eastAsia="微软雅黑" w:cs="微软雅黑"/>
        </w:rPr>
      </w:pPr>
      <w:ins w:id="9" w:author="Yang" w:date="2026-07-03T11:33:53Z">
        <w:r>
          <w:rPr>
            <w:rFonts w:hint="eastAsia" w:ascii="微软雅黑" w:hAnsi="微软雅黑" w:eastAsia="微软雅黑" w:cs="微软雅黑"/>
            <w:lang w:eastAsia="zh-CN"/>
          </w:rPr>
          <w:t>2.</w:t>
        </w:r>
      </w:ins>
      <w:del w:id="10" w:author="Yang" w:date="2026-07-03T11:33:53Z">
        <w:r>
          <w:rPr>
            <w:rFonts w:hint="eastAsia" w:ascii="微软雅黑" w:hAnsi="微软雅黑" w:eastAsia="微软雅黑" w:cs="微软雅黑"/>
          </w:rPr>
          <w:delText>2、</w:delText>
        </w:r>
      </w:del>
      <w:r>
        <w:rPr>
          <w:rFonts w:hint="eastAsia" w:ascii="微软雅黑" w:hAnsi="微软雅黑" w:eastAsia="微软雅黑" w:cs="微软雅黑"/>
          <w:lang w:val="en-US" w:eastAsia="zh-CN"/>
        </w:rPr>
        <w:t>提供</w:t>
      </w:r>
      <w:r>
        <w:rPr>
          <w:rFonts w:hint="eastAsia" w:ascii="微软雅黑" w:hAnsi="微软雅黑" w:eastAsia="微软雅黑" w:cs="微软雅黑"/>
        </w:rPr>
        <w:t>至少</w:t>
      </w:r>
      <w:r>
        <w:rPr>
          <w:rFonts w:hint="eastAsia" w:ascii="微软雅黑" w:hAnsi="微软雅黑" w:eastAsia="微软雅黑" w:cs="微软雅黑"/>
          <w:lang w:val="en-US" w:eastAsia="zh-CN"/>
        </w:rPr>
        <w:t>3</w:t>
      </w:r>
      <w:r>
        <w:rPr>
          <w:rFonts w:hint="eastAsia" w:ascii="微软雅黑" w:hAnsi="微软雅黑" w:eastAsia="微软雅黑" w:cs="微软雅黑"/>
        </w:rPr>
        <w:t>份类似服务成功案例</w:t>
      </w:r>
      <w:r>
        <w:rPr>
          <w:rFonts w:hint="eastAsia" w:ascii="微软雅黑" w:hAnsi="微软雅黑" w:eastAsia="微软雅黑" w:cs="微软雅黑"/>
          <w:lang w:eastAsia="zh-CN"/>
        </w:rPr>
        <w:t>，</w:t>
      </w:r>
      <w:r>
        <w:rPr>
          <w:rFonts w:hint="eastAsia" w:ascii="微软雅黑" w:hAnsi="微软雅黑" w:eastAsia="微软雅黑" w:cs="微软雅黑"/>
          <w:lang w:val="en-US" w:eastAsia="zh-CN"/>
        </w:rPr>
        <w:t>且</w:t>
      </w:r>
      <w:r>
        <w:rPr>
          <w:rFonts w:hint="eastAsia" w:ascii="微软雅黑" w:hAnsi="微软雅黑" w:eastAsia="微软雅黑" w:cs="微软雅黑"/>
        </w:rPr>
        <w:t>近一年内至少1项成功备案。</w:t>
      </w:r>
    </w:p>
    <w:p w14:paraId="00D84D82">
      <w:pPr>
        <w:adjustRightInd w:val="0"/>
        <w:snapToGrid w:val="0"/>
        <w:spacing w:line="300" w:lineRule="auto"/>
        <w:ind w:firstLine="420" w:firstLineChars="200"/>
        <w:rPr>
          <w:rFonts w:hint="eastAsia" w:ascii="微软雅黑" w:hAnsi="微软雅黑" w:eastAsia="微软雅黑" w:cs="微软雅黑"/>
        </w:rPr>
      </w:pPr>
      <w:ins w:id="11" w:author="Yang" w:date="2026-07-03T11:33:53Z">
        <w:r>
          <w:rPr>
            <w:rFonts w:hint="eastAsia" w:ascii="微软雅黑" w:hAnsi="微软雅黑" w:eastAsia="微软雅黑" w:cs="微软雅黑"/>
            <w:lang w:eastAsia="zh-CN"/>
          </w:rPr>
          <w:t>3.</w:t>
        </w:r>
      </w:ins>
      <w:del w:id="12" w:author="Yang" w:date="2026-07-03T11:33:53Z">
        <w:r>
          <w:rPr>
            <w:rFonts w:hint="eastAsia" w:ascii="微软雅黑" w:hAnsi="微软雅黑" w:eastAsia="微软雅黑" w:cs="微软雅黑"/>
          </w:rPr>
          <w:delText>3、</w:delText>
        </w:r>
      </w:del>
      <w:r>
        <w:rPr>
          <w:rFonts w:hint="eastAsia" w:ascii="微软雅黑" w:hAnsi="微软雅黑" w:eastAsia="微软雅黑" w:cs="微软雅黑"/>
        </w:rPr>
        <w:t>具有自有知识产权或软件著作权，且数量不低于10个。</w:t>
      </w:r>
    </w:p>
    <w:p w14:paraId="6F85B810">
      <w:pPr>
        <w:adjustRightInd w:val="0"/>
        <w:snapToGrid w:val="0"/>
        <w:spacing w:line="300" w:lineRule="auto"/>
        <w:ind w:firstLine="420" w:firstLineChars="200"/>
        <w:rPr>
          <w:rFonts w:hint="eastAsia" w:ascii="微软雅黑" w:hAnsi="微软雅黑" w:eastAsia="微软雅黑" w:cs="微软雅黑"/>
        </w:rPr>
      </w:pPr>
      <w:ins w:id="13" w:author="Yang" w:date="2026-07-03T11:33:53Z">
        <w:r>
          <w:rPr>
            <w:rFonts w:hint="eastAsia" w:ascii="微软雅黑" w:hAnsi="微软雅黑" w:eastAsia="微软雅黑" w:cs="微软雅黑"/>
            <w:lang w:eastAsia="zh-CN"/>
          </w:rPr>
          <w:t>4.</w:t>
        </w:r>
      </w:ins>
      <w:del w:id="14" w:author="Yang" w:date="2026-07-03T11:33:53Z">
        <w:r>
          <w:rPr>
            <w:rFonts w:hint="eastAsia" w:ascii="微软雅黑" w:hAnsi="微软雅黑" w:eastAsia="微软雅黑" w:cs="微软雅黑"/>
          </w:rPr>
          <w:delText>4、</w:delText>
        </w:r>
      </w:del>
      <w:r>
        <w:rPr>
          <w:rFonts w:hint="eastAsia" w:ascii="微软雅黑" w:hAnsi="微软雅黑" w:eastAsia="微软雅黑" w:cs="微软雅黑"/>
        </w:rPr>
        <w:t>具有一定社会影响力，担任不低于3个社会组织的理事以上职务。</w:t>
      </w:r>
    </w:p>
    <w:p w14:paraId="798880F6">
      <w:pPr>
        <w:adjustRightInd w:val="0"/>
        <w:snapToGrid w:val="0"/>
        <w:spacing w:line="300" w:lineRule="auto"/>
        <w:ind w:firstLine="420" w:firstLineChars="200"/>
        <w:rPr>
          <w:rFonts w:hint="eastAsia" w:ascii="微软雅黑" w:hAnsi="微软雅黑" w:eastAsia="微软雅黑" w:cs="微软雅黑"/>
        </w:rPr>
      </w:pPr>
      <w:ins w:id="15" w:author="Yang" w:date="2026-07-03T11:33:53Z">
        <w:r>
          <w:rPr>
            <w:rFonts w:hint="eastAsia" w:ascii="微软雅黑" w:hAnsi="微软雅黑" w:eastAsia="微软雅黑" w:cs="微软雅黑"/>
            <w:lang w:eastAsia="zh-CN"/>
          </w:rPr>
          <w:t>5.</w:t>
        </w:r>
      </w:ins>
      <w:del w:id="16" w:author="Yang" w:date="2026-07-03T11:33:53Z">
        <w:r>
          <w:rPr>
            <w:rFonts w:hint="eastAsia" w:ascii="微软雅黑" w:hAnsi="微软雅黑" w:eastAsia="微软雅黑" w:cs="微软雅黑"/>
          </w:rPr>
          <w:delText>5、</w:delText>
        </w:r>
      </w:del>
      <w:r>
        <w:rPr>
          <w:rFonts w:hint="eastAsia" w:ascii="微软雅黑" w:hAnsi="微软雅黑" w:eastAsia="微软雅黑" w:cs="微软雅黑"/>
        </w:rPr>
        <w:t>三年内无重大违法违规记录。</w:t>
      </w:r>
    </w:p>
    <w:p w14:paraId="6F9611F9">
      <w:pPr>
        <w:adjustRightInd w:val="0"/>
        <w:snapToGrid w:val="0"/>
        <w:spacing w:line="300" w:lineRule="auto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工作要求：</w:t>
      </w:r>
    </w:p>
    <w:p w14:paraId="1163E9EA">
      <w:pPr>
        <w:numPr>
          <w:ilvl w:val="0"/>
          <w:numId w:val="3"/>
          <w:ins w:id="18" w:author="Yang" w:date="2026-07-03T11:34:12Z"/>
        </w:numPr>
        <w:adjustRightInd w:val="0"/>
        <w:snapToGrid w:val="0"/>
        <w:spacing w:line="300" w:lineRule="auto"/>
        <w:ind w:left="0" w:firstLine="420" w:firstLineChars="200"/>
        <w:rPr>
          <w:rFonts w:hint="eastAsia" w:ascii="微软雅黑" w:hAnsi="微软雅黑" w:eastAsia="微软雅黑" w:cs="微软雅黑"/>
          <w:lang w:val="en-US" w:eastAsia="zh-CN"/>
        </w:rPr>
        <w:pPrChange w:id="17" w:author="Yang" w:date="2026-07-03T11:34:12Z">
          <w:pPr>
            <w:numPr>
              <w:ilvl w:val="0"/>
              <w:numId w:val="2"/>
            </w:numPr>
            <w:adjustRightInd w:val="0"/>
            <w:snapToGrid w:val="0"/>
            <w:spacing w:line="300" w:lineRule="auto"/>
            <w:ind w:firstLine="420" w:firstLineChars="200"/>
          </w:pPr>
        </w:pPrChange>
      </w:pPr>
      <w:r>
        <w:rPr>
          <w:rFonts w:hint="eastAsia" w:ascii="微软雅黑" w:hAnsi="微软雅黑" w:eastAsia="微软雅黑" w:cs="微软雅黑"/>
        </w:rPr>
        <w:t>指定专人对接，</w:t>
      </w:r>
      <w:r>
        <w:rPr>
          <w:rFonts w:hint="eastAsia" w:ascii="微软雅黑" w:hAnsi="微软雅黑" w:eastAsia="微软雅黑" w:cs="微软雅黑"/>
          <w:lang w:val="en-US" w:eastAsia="zh-CN"/>
        </w:rPr>
        <w:t>且项目组成员不低于5人；</w:t>
      </w:r>
    </w:p>
    <w:p w14:paraId="0666721F">
      <w:pPr>
        <w:numPr>
          <w:ilvl w:val="0"/>
          <w:numId w:val="3"/>
          <w:ins w:id="20" w:author="Yang" w:date="2026-07-03T11:34:12Z"/>
        </w:numPr>
        <w:adjustRightInd w:val="0"/>
        <w:snapToGrid w:val="0"/>
        <w:spacing w:line="300" w:lineRule="auto"/>
        <w:ind w:left="0" w:firstLine="420" w:firstLineChars="200"/>
        <w:rPr>
          <w:rFonts w:hint="eastAsia" w:ascii="微软雅黑" w:hAnsi="微软雅黑" w:eastAsia="微软雅黑" w:cs="微软雅黑"/>
        </w:rPr>
        <w:pPrChange w:id="19" w:author="Yang" w:date="2026-07-03T11:34:12Z">
          <w:pPr>
            <w:numPr>
              <w:ilvl w:val="0"/>
              <w:numId w:val="2"/>
            </w:numPr>
            <w:adjustRightInd w:val="0"/>
            <w:snapToGrid w:val="0"/>
            <w:spacing w:line="300" w:lineRule="auto"/>
            <w:ind w:firstLine="420" w:firstLineChars="200"/>
          </w:pPr>
        </w:pPrChange>
      </w:pPr>
      <w:r>
        <w:rPr>
          <w:rFonts w:hint="eastAsia" w:ascii="微软雅黑" w:hAnsi="微软雅黑" w:eastAsia="微软雅黑" w:cs="微软雅黑"/>
        </w:rPr>
        <w:t>对工作中接触的信息严格保密，保密义务期限为协议终止后5年。</w:t>
      </w:r>
    </w:p>
    <w:p w14:paraId="3E68FA77">
      <w:pPr>
        <w:adjustRightInd w:val="0"/>
        <w:snapToGrid w:val="0"/>
        <w:spacing w:line="300" w:lineRule="auto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五、项目预算</w:t>
      </w:r>
    </w:p>
    <w:p w14:paraId="11569271">
      <w:pPr>
        <w:adjustRightInd w:val="0"/>
        <w:snapToGrid w:val="0"/>
        <w:spacing w:line="300" w:lineRule="auto"/>
        <w:ind w:firstLine="420" w:firstLineChars="200"/>
        <w:rPr>
          <w:rFonts w:hint="eastAsia" w:ascii="微软雅黑" w:hAnsi="微软雅黑" w:eastAsia="微软雅黑" w:cs="微软雅黑"/>
        </w:rPr>
        <w:pPrChange w:id="21" w:author="Yang" w:date="2026-07-03T11:33:39Z">
          <w:pPr>
            <w:adjustRightInd w:val="0"/>
            <w:snapToGrid w:val="0"/>
            <w:spacing w:line="300" w:lineRule="auto"/>
          </w:pPr>
        </w:pPrChange>
      </w:pPr>
      <w:r>
        <w:rPr>
          <w:rFonts w:hint="eastAsia" w:ascii="微软雅黑" w:hAnsi="微软雅黑" w:eastAsia="微软雅黑" w:cs="微软雅黑"/>
        </w:rPr>
        <w:t>预算金额：本项目预算人民币 壹拾玖万元整（¥190,000.00）。</w:t>
      </w:r>
    </w:p>
    <w:p w14:paraId="605B6B81">
      <w:pPr>
        <w:adjustRightInd w:val="0"/>
        <w:snapToGrid w:val="0"/>
        <w:spacing w:line="300" w:lineRule="auto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六、项目服务期限</w:t>
      </w:r>
    </w:p>
    <w:p w14:paraId="4BFDC307">
      <w:pPr>
        <w:adjustRightInd w:val="0"/>
        <w:snapToGrid w:val="0"/>
        <w:spacing w:line="300" w:lineRule="auto"/>
        <w:ind w:firstLine="420" w:firstLineChars="200"/>
        <w:rPr>
          <w:rFonts w:hint="eastAsia" w:ascii="微软雅黑" w:hAnsi="微软雅黑" w:eastAsia="微软雅黑" w:cs="微软雅黑"/>
        </w:rPr>
        <w:pPrChange w:id="22" w:author="Yang" w:date="2026-07-03T11:33:40Z">
          <w:pPr>
            <w:adjustRightInd w:val="0"/>
            <w:snapToGrid w:val="0"/>
            <w:spacing w:line="300" w:lineRule="auto"/>
          </w:pPr>
        </w:pPrChange>
      </w:pPr>
      <w:r>
        <w:rPr>
          <w:rFonts w:hint="eastAsia" w:ascii="微软雅黑" w:hAnsi="微软雅黑" w:eastAsia="微软雅黑" w:cs="微软雅黑"/>
        </w:rPr>
        <w:t>自合同签订之日起约6个月。</w:t>
      </w:r>
    </w:p>
    <w:p w14:paraId="0713883E">
      <w:pPr>
        <w:adjustRightInd w:val="0"/>
        <w:snapToGrid w:val="0"/>
        <w:spacing w:line="300" w:lineRule="auto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A0567A"/>
    <w:multiLevelType w:val="singleLevel"/>
    <w:tmpl w:val="10A0567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4FDF2001"/>
    <w:multiLevelType w:val="singleLevel"/>
    <w:tmpl w:val="4FDF200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E0A8541"/>
    <w:multiLevelType w:val="singleLevel"/>
    <w:tmpl w:val="7E0A854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Yang">
    <w15:presenceInfo w15:providerId="WPS Office" w15:userId="19512678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3A627E"/>
    <w:rsid w:val="0020648C"/>
    <w:rsid w:val="00561514"/>
    <w:rsid w:val="00C630A0"/>
    <w:rsid w:val="00F11F85"/>
    <w:rsid w:val="074D30C6"/>
    <w:rsid w:val="0AAA770C"/>
    <w:rsid w:val="18143376"/>
    <w:rsid w:val="20CC0ABF"/>
    <w:rsid w:val="20E81C5A"/>
    <w:rsid w:val="2D3A627E"/>
    <w:rsid w:val="2E587408"/>
    <w:rsid w:val="32B67310"/>
    <w:rsid w:val="3D0C7B65"/>
    <w:rsid w:val="44F617B2"/>
    <w:rsid w:val="520E6B11"/>
    <w:rsid w:val="586264EC"/>
    <w:rsid w:val="65307F9B"/>
    <w:rsid w:val="6A352CCF"/>
    <w:rsid w:val="710A1625"/>
    <w:rsid w:val="7326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annotation reference"/>
    <w:basedOn w:val="6"/>
    <w:qFormat/>
    <w:uiPriority w:val="0"/>
    <w:rPr>
      <w:sz w:val="21"/>
      <w:szCs w:val="21"/>
    </w:r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1ec96077-55d4-4b9c-a634-ff1e40baae3c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2680E7BB</paraID>
      <start>4</start>
      <end>5</end>
      <status>unmodified</status>
      <modifiedWord/>
      <trackRevisions>false</trackRevisions>
    </reviewItem>
    <reviewItem>
      <errorID>8332c8b1-694f-49fa-9404-906b912665d2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6606F057</paraID>
      <start>0</start>
      <end>2</end>
      <status>unmodified</status>
      <modifiedWord/>
      <trackRevisions>false</trackRevisions>
    </reviewItem>
    <reviewItem>
      <errorID>a54daf3c-68da-46c8-a3df-a0afbb71391f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2E36A97A</paraID>
      <start>0</start>
      <end>2</end>
      <status>unmodified</status>
      <modifiedWord/>
      <trackRevisions>false</trackRevisions>
    </reviewItem>
    <reviewItem>
      <errorID>46219b0d-1317-4043-bae9-b21db80de064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D84D82</paraID>
      <start>0</start>
      <end>2</end>
      <status>unmodified</status>
      <modifiedWord/>
      <trackRevisions>false</trackRevisions>
    </reviewItem>
    <reviewItem>
      <errorID>33ed8392-2533-42dd-8a17-b9f116e9dd99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6F85B810</paraID>
      <start>0</start>
      <end>2</end>
      <status>unmodified</status>
      <modifiedWord/>
      <trackRevisions>false</trackRevisions>
    </reviewItem>
    <reviewItem>
      <errorID>941c3b07-d404-48c6-b75b-327e3d2c7b14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798880F6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900494f-880e-4f45-8702-a04b162ab5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909</Words>
  <Characters>931</Characters>
  <Lines>29</Lines>
  <Paragraphs>30</Paragraphs>
  <TotalTime>16</TotalTime>
  <ScaleCrop>false</ScaleCrop>
  <LinksUpToDate>false</LinksUpToDate>
  <CharactersWithSpaces>932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2026-06-29T07:29:00Z</dcterms:created>
  <dc:creator>张鑫宇</dc:creator>
  <cp:lastModifiedBy>李先森。。。。（李璟）</cp:lastModifiedBy>
  <cp:lastPrinted>2026-06-04T03:14:00Z</cp:lastPrinted>
  <dcterms:modified xsi:type="dcterms:W3CDTF">2026-07-03T03:37:08Z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5B852C27870F48DAA341D287616441D8_13</vt:lpwstr>
  </property>
  <property fmtid="{D5CDD505-2E9C-101B-9397-08002B2CF9AE}" pid="4" name="KSOTemplateDocerSaveRecord">
    <vt:lpwstr>eyJoZGlkIjoiMWY4NTc0MzQ5YTUxMDk4OTJkZGUxOGU4NDc5ZmRkMzYiLCJ1c2VySWQiOiI0MDM5NzU1NTcifQ==</vt:lpwstr>
  </property>
</Properties>
</file>