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5FCD4">
      <w:pPr>
        <w:pStyle w:val="3"/>
        <w:rPr>
          <w:b/>
          <w:bCs/>
          <w:color w:val="000000" w:themeColor="text1"/>
          <w:sz w:val="28"/>
          <w:szCs w:val="28"/>
          <w14:textFill>
            <w14:solidFill>
              <w14:schemeClr w14:val="tx1"/>
            </w14:solidFill>
          </w14:textFill>
        </w:rPr>
      </w:pPr>
      <w:bookmarkStart w:id="0" w:name="_Toc128884461"/>
      <w:bookmarkStart w:id="6" w:name="_GoBack"/>
      <w:bookmarkEnd w:id="6"/>
      <w:r>
        <w:rPr>
          <w:rFonts w:hint="eastAsia"/>
          <w:b/>
          <w:bCs/>
          <w:color w:val="000000" w:themeColor="text1"/>
          <w:sz w:val="28"/>
          <w:szCs w:val="28"/>
          <w14:textFill>
            <w14:solidFill>
              <w14:schemeClr w14:val="tx1"/>
            </w14:solidFill>
          </w14:textFill>
        </w:rPr>
        <w:t>第三章 用户需求书</w:t>
      </w:r>
    </w:p>
    <w:p w14:paraId="472A98F0">
      <w:pPr>
        <w:pStyle w:val="3"/>
        <w:spacing w:beforeLines="50" w:afterLines="5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一、项目基本信息</w:t>
      </w:r>
    </w:p>
    <w:tbl>
      <w:tblPr>
        <w:tblStyle w:val="10"/>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3158"/>
        <w:gridCol w:w="2355"/>
      </w:tblGrid>
      <w:tr w14:paraId="22A7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179340E3">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2603" w:type="dxa"/>
            <w:vAlign w:val="center"/>
          </w:tcPr>
          <w:p w14:paraId="741B73C9">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采购计划编号</w:t>
            </w:r>
          </w:p>
        </w:tc>
        <w:tc>
          <w:tcPr>
            <w:tcW w:w="3158" w:type="dxa"/>
            <w:vAlign w:val="center"/>
          </w:tcPr>
          <w:p w14:paraId="2674711D">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采购项目名称</w:t>
            </w:r>
          </w:p>
        </w:tc>
        <w:tc>
          <w:tcPr>
            <w:tcW w:w="2355" w:type="dxa"/>
            <w:vAlign w:val="center"/>
          </w:tcPr>
          <w:p w14:paraId="224A6F11">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预算金额（</w:t>
            </w:r>
            <w:r>
              <w:rPr>
                <w:rFonts w:hint="eastAsia" w:ascii="宋体" w:hAnsi="宋体" w:cs="宋体"/>
                <w:b w:val="0"/>
                <w:bCs w:val="0"/>
                <w:color w:val="000000" w:themeColor="text1"/>
                <w:szCs w:val="21"/>
                <w:lang w:eastAsia="zh-CN"/>
                <w14:textFill>
                  <w14:solidFill>
                    <w14:schemeClr w14:val="tx1"/>
                  </w14:solidFill>
                </w14:textFill>
              </w:rPr>
              <w:t>万</w:t>
            </w:r>
            <w:r>
              <w:rPr>
                <w:rFonts w:hint="eastAsia" w:ascii="宋体" w:hAnsi="宋体" w:cs="宋体"/>
                <w:b w:val="0"/>
                <w:bCs w:val="0"/>
                <w:color w:val="000000" w:themeColor="text1"/>
                <w:szCs w:val="21"/>
                <w14:textFill>
                  <w14:solidFill>
                    <w14:schemeClr w14:val="tx1"/>
                  </w14:solidFill>
                </w14:textFill>
              </w:rPr>
              <w:t>元）</w:t>
            </w:r>
          </w:p>
        </w:tc>
      </w:tr>
      <w:tr w14:paraId="6817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66954EEB">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2603" w:type="dxa"/>
            <w:vAlign w:val="center"/>
          </w:tcPr>
          <w:p w14:paraId="7AA69BEC">
            <w:pPr>
              <w:spacing w:line="360" w:lineRule="auto"/>
              <w:jc w:val="center"/>
              <w:rPr>
                <w:rFonts w:ascii="宋体" w:hAnsi="宋体" w:cs="宋体"/>
                <w:bCs/>
                <w:color w:val="000000" w:themeColor="text1"/>
                <w:szCs w:val="21"/>
                <w14:textFill>
                  <w14:solidFill>
                    <w14:schemeClr w14:val="tx1"/>
                  </w14:solidFill>
                </w14:textFill>
              </w:rPr>
            </w:pPr>
          </w:p>
        </w:tc>
        <w:tc>
          <w:tcPr>
            <w:tcW w:w="3158" w:type="dxa"/>
            <w:vAlign w:val="center"/>
          </w:tcPr>
          <w:p w14:paraId="74C6E326">
            <w:pPr>
              <w:spacing w:line="360" w:lineRule="auto"/>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信息化升级改造</w:t>
            </w:r>
            <w:r>
              <w:rPr>
                <w:rFonts w:hint="eastAsia" w:ascii="宋体" w:hAnsi="宋体" w:cs="宋体"/>
                <w:b/>
                <w:bCs/>
                <w:color w:val="000000" w:themeColor="text1"/>
                <w:szCs w:val="21"/>
                <w14:textFill>
                  <w14:solidFill>
                    <w14:schemeClr w14:val="tx1"/>
                  </w14:solidFill>
                </w14:textFill>
              </w:rPr>
              <w:t>项目第三方测评服务</w:t>
            </w:r>
          </w:p>
        </w:tc>
        <w:tc>
          <w:tcPr>
            <w:tcW w:w="2355" w:type="dxa"/>
            <w:vAlign w:val="center"/>
          </w:tcPr>
          <w:p w14:paraId="05769E93">
            <w:pPr>
              <w:spacing w:line="360" w:lineRule="auto"/>
              <w:jc w:val="center"/>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76.04</w:t>
            </w:r>
          </w:p>
        </w:tc>
      </w:tr>
    </w:tbl>
    <w:p w14:paraId="32FA4895">
      <w:pPr>
        <w:rPr>
          <w:rFonts w:ascii="宋体" w:hAnsi="宋体"/>
          <w:b/>
          <w:color w:val="000000" w:themeColor="text1"/>
          <w:szCs w:val="21"/>
          <w14:textFill>
            <w14:solidFill>
              <w14:schemeClr w14:val="tx1"/>
            </w14:solidFill>
          </w14:textFill>
        </w:rPr>
      </w:pPr>
    </w:p>
    <w:p w14:paraId="37E8EEE0">
      <w:pPr>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本项目在财政预算金额下设定最高限价，如投标人的投标报价超过最高限价，将按照符合性审查要求作投标无效处理</w:t>
      </w:r>
    </w:p>
    <w:p w14:paraId="02DBE9F7">
      <w:pPr>
        <w:pStyle w:val="3"/>
        <w:spacing w:beforeLines="50" w:afterLines="5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二、项目概况</w:t>
      </w:r>
    </w:p>
    <w:p w14:paraId="0BBCCEE6">
      <w:pPr>
        <w:widowControl w:val="0"/>
        <w:numPr>
          <w:ilvl w:val="0"/>
          <w:numId w:val="0"/>
        </w:numPr>
        <w:tabs>
          <w:tab w:val="left" w:pos="5245"/>
        </w:tabs>
        <w:spacing w:after="120" w:line="360" w:lineRule="auto"/>
        <w:jc w:val="both"/>
        <w:outlineLvl w:val="0"/>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（一）项目服务内容</w:t>
      </w:r>
    </w:p>
    <w:p w14:paraId="2027FAC0">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为顺利推进“</w:t>
      </w:r>
      <w:r>
        <w:rPr>
          <w:rFonts w:hint="eastAsia" w:ascii="宋体" w:hAnsi="宋体" w:cs="宋体"/>
          <w:color w:val="000000" w:themeColor="text1"/>
          <w:sz w:val="24"/>
          <w:szCs w:val="24"/>
          <w:highlight w:val="none"/>
          <w:lang w:val="en-US" w:eastAsia="zh-CN"/>
          <w14:textFill>
            <w14:solidFill>
              <w14:schemeClr w14:val="tx1"/>
            </w14:solidFill>
          </w14:textFill>
        </w:rPr>
        <w:t>信息化升级改造项目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”验收工作，加强对项目软硬件质量管控，需委托权威专业的第三方检测机构对项目开展检测测评工作。</w:t>
      </w:r>
    </w:p>
    <w:p w14:paraId="6F763DAB">
      <w:pPr>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具体包括：</w:t>
      </w:r>
      <w:r>
        <w:rPr>
          <w:rFonts w:hint="eastAsia" w:ascii="宋体" w:hAnsi="宋体" w:cs="宋体"/>
          <w:color w:val="000000" w:themeColor="text1"/>
          <w:sz w:val="24"/>
          <w:szCs w:val="24"/>
          <w:highlight w:val="none"/>
          <w:lang w:val="en-US" w:eastAsia="zh-CN"/>
          <w14:textFill>
            <w14:solidFill>
              <w14:schemeClr w14:val="tx1"/>
            </w14:solidFill>
          </w14:textFill>
        </w:rPr>
        <w:t>软件系统</w:t>
      </w:r>
      <w:r>
        <w:rPr>
          <w:rFonts w:hint="eastAsia" w:ascii="宋体" w:hAnsi="宋体" w:eastAsia="宋体" w:cs="宋体"/>
          <w:color w:val="000000" w:themeColor="text1"/>
          <w:sz w:val="24"/>
          <w:szCs w:val="24"/>
          <w:highlight w:val="none"/>
          <w:lang w:val="en-US" w:eastAsia="zh-CN"/>
          <w14:textFill>
            <w14:solidFill>
              <w14:schemeClr w14:val="tx1"/>
            </w14:solidFill>
          </w14:textFill>
        </w:rPr>
        <w:t>功能性测试、性能效率测试、可靠性测试、软件许可核查</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硬件设备核查、硬件设备通电核查、机房环境检测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网络系统</w:t>
      </w:r>
      <w:r>
        <w:rPr>
          <w:rFonts w:hint="eastAsia" w:ascii="宋体" w:hAnsi="宋体" w:cs="宋体"/>
          <w:color w:val="000000" w:themeColor="text1"/>
          <w:sz w:val="24"/>
          <w:szCs w:val="24"/>
          <w:highlight w:val="none"/>
          <w:lang w:val="en-US" w:eastAsia="zh-CN"/>
          <w14:textFill>
            <w14:solidFill>
              <w14:schemeClr w14:val="tx1"/>
            </w14:solidFill>
          </w14:textFill>
        </w:rPr>
        <w:t>检测、</w:t>
      </w:r>
      <w:r>
        <w:rPr>
          <w:rFonts w:hint="eastAsia" w:ascii="宋体" w:hAnsi="宋体" w:eastAsia="宋体" w:cs="宋体"/>
          <w:color w:val="000000" w:themeColor="text1"/>
          <w:sz w:val="24"/>
          <w:szCs w:val="24"/>
          <w:highlight w:val="none"/>
          <w:lang w:val="en-US" w:eastAsia="zh-CN"/>
          <w14:textFill>
            <w14:solidFill>
              <w14:schemeClr w14:val="tx1"/>
            </w14:solidFill>
          </w14:textFill>
        </w:rPr>
        <w:t>源代码安全审计、项目验</w:t>
      </w:r>
      <w:r>
        <w:rPr>
          <w:rFonts w:hint="eastAsia" w:ascii="宋体" w:hAnsi="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lang w:val="en-US" w:eastAsia="zh-CN"/>
          <w14:textFill>
            <w14:solidFill>
              <w14:schemeClr w14:val="tx1"/>
            </w14:solidFill>
          </w14:textFill>
        </w:rPr>
        <w:t>文档核查</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。按照深圳市及医疗行业具体验收和检测要求开展第三方验收测评、商用密码应用</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评估、网络安全等级保护测评服务</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6E22DD3A">
      <w:pPr>
        <w:widowControl w:val="0"/>
        <w:numPr>
          <w:ilvl w:val="0"/>
          <w:numId w:val="0"/>
        </w:numPr>
        <w:tabs>
          <w:tab w:val="left" w:pos="5245"/>
        </w:tabs>
        <w:spacing w:after="120" w:line="360" w:lineRule="auto"/>
        <w:jc w:val="both"/>
        <w:outlineLvl w:val="0"/>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（二）测评服务项目</w:t>
      </w:r>
    </w:p>
    <w:p w14:paraId="76C83953">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测评服务项目主要包含</w:t>
      </w:r>
      <w:r>
        <w:rPr>
          <w:rFonts w:hint="eastAsia" w:ascii="宋体" w:hAnsi="宋体" w:eastAsia="宋体" w:cs="宋体"/>
          <w:color w:val="000000" w:themeColor="text1"/>
          <w:sz w:val="24"/>
          <w:szCs w:val="24"/>
          <w:highlight w:val="none"/>
          <w:lang w:val="en-US" w:eastAsia="zh-CN"/>
          <w14:textFill>
            <w14:solidFill>
              <w14:schemeClr w14:val="tx1"/>
            </w14:solidFill>
          </w14:textFill>
        </w:rPr>
        <w:t>中国医学科学院肿瘤医院深圳医院信息化升级改造项目主要内容</w:t>
      </w:r>
      <w:r>
        <w:rPr>
          <w:rFonts w:hint="eastAsia" w:ascii="宋体" w:hAnsi="宋体" w:cs="宋体"/>
          <w:color w:val="000000" w:themeColor="text1"/>
          <w:sz w:val="24"/>
          <w:szCs w:val="24"/>
          <w:highlight w:val="none"/>
          <w:lang w:val="en-US" w:eastAsia="zh-CN"/>
          <w14:textFill>
            <w14:solidFill>
              <w14:schemeClr w14:val="tx1"/>
            </w14:solidFill>
          </w14:textFill>
        </w:rPr>
        <w:t>测评服务，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w:t>
      </w:r>
      <w:ins w:id="0" w:author="Yang" w:date="2026-07-06T08:27:28Z">
        <w:r>
          <w:rPr>
            <w:rFonts w:hint="eastAsia" w:ascii="宋体" w:hAnsi="宋体" w:cs="宋体"/>
            <w:color w:val="000000" w:themeColor="text1"/>
            <w:sz w:val="24"/>
            <w:szCs w:val="24"/>
            <w:highlight w:val="none"/>
            <w:lang w:val="en-US" w:eastAsia="zh-CN"/>
            <w14:textFill>
              <w14:solidFill>
                <w14:schemeClr w14:val="tx1"/>
              </w14:solidFill>
            </w14:textFill>
          </w:rPr>
          <w:t>：</w:t>
        </w:r>
      </w:ins>
      <w:del w:id="1" w:author="Yang" w:date="2026-07-06T08:27:28Z">
        <w:r>
          <w:rPr>
            <w:rFonts w:hint="eastAsia" w:ascii="宋体" w:hAnsi="宋体" w:eastAsia="宋体" w:cs="宋体"/>
            <w:color w:val="000000" w:themeColor="text1"/>
            <w:sz w:val="24"/>
            <w:szCs w:val="24"/>
            <w:highlight w:val="none"/>
            <w:lang w:val="en-US" w:eastAsia="zh-CN"/>
            <w14:textFill>
              <w14:solidFill>
                <w14:schemeClr w14:val="tx1"/>
              </w14:solidFill>
            </w14:textFill>
          </w:rPr>
          <w:delText>:</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建设基础业务应用系统、IT基础设施、信息安全系统等</w:t>
      </w:r>
      <w:r>
        <w:rPr>
          <w:rFonts w:hint="eastAsia" w:ascii="宋体" w:hAnsi="宋体" w:cs="宋体"/>
          <w:color w:val="000000" w:themeColor="text1"/>
          <w:sz w:val="24"/>
          <w:szCs w:val="24"/>
          <w:highlight w:val="none"/>
          <w:lang w:val="en-US" w:eastAsia="zh-CN"/>
          <w14:textFill>
            <w14:solidFill>
              <w14:schemeClr w14:val="tx1"/>
            </w14:solidFill>
          </w14:textFill>
        </w:rPr>
        <w:t>测评服务。</w:t>
      </w:r>
    </w:p>
    <w:p w14:paraId="1BAFF049">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del w:id="2" w:author="Yang" w:date="2026-07-06T08:27:17Z">
        <w:r>
          <w:rPr>
            <w:rFonts w:hint="eastAsia" w:ascii="宋体" w:hAnsi="宋体" w:cs="宋体"/>
            <w:color w:val="000000" w:themeColor="text1"/>
            <w:sz w:val="24"/>
            <w:szCs w:val="24"/>
            <w:highlight w:val="none"/>
            <w:lang w:val="en-US" w:eastAsia="zh-CN"/>
            <w14:textFill>
              <w14:solidFill>
                <w14:schemeClr w14:val="tx1"/>
              </w14:solidFill>
            </w14:textFill>
          </w:rPr>
          <w:delText>1、</w:delText>
        </w:r>
      </w:del>
      <w:ins w:id="3" w:author="Yang" w:date="2026-07-06T08:27:20Z">
        <w:r>
          <w:rPr>
            <w:rFonts w:hint="eastAsia" w:ascii="宋体" w:hAnsi="宋体" w:cs="宋体"/>
            <w:color w:val="000000" w:themeColor="text1"/>
            <w:sz w:val="24"/>
            <w:szCs w:val="24"/>
            <w:highlight w:val="none"/>
            <w:lang w:val="en-US" w:eastAsia="zh-CN"/>
            <w14:textFill>
              <w14:solidFill>
                <w14:schemeClr w14:val="tx1"/>
              </w14:solidFill>
            </w14:textFill>
          </w:rPr>
          <w:t>1</w:t>
        </w:r>
      </w:ins>
      <w:ins w:id="4" w:author="Yang" w:date="2026-07-06T08:27:21Z">
        <w:r>
          <w:rPr>
            <w:rFonts w:hint="eastAsia" w:ascii="宋体" w:hAnsi="宋体" w:cs="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s="宋体"/>
          <w:color w:val="000000" w:themeColor="text1"/>
          <w:sz w:val="24"/>
          <w:szCs w:val="24"/>
          <w:highlight w:val="none"/>
          <w:lang w:val="en-US" w:eastAsia="zh-CN"/>
          <w14:textFill>
            <w14:solidFill>
              <w14:schemeClr w14:val="tx1"/>
            </w14:solidFill>
          </w14:textFill>
        </w:rPr>
        <w:t>基础业务应用系统建设放疗系统升级、医技系统闭环改造等软件开发，数字签名系统、统一影像管理平台、输液管理系统、生命体征采集系统、护理白板系统、护理敏感指标系统、语音识别、病情早期评估系统、科研管理系统、教学管理系统、院内导航系统、互联网医院等软件购置，多媒体发布系统显示屏购置。</w:t>
      </w:r>
    </w:p>
    <w:p w14:paraId="532D087E">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ins w:id="5" w:author="Yang" w:date="2026-07-06T08:27:12Z">
        <w:r>
          <w:rPr>
            <w:rFonts w:hint="eastAsia" w:ascii="宋体" w:hAnsi="宋体" w:cs="宋体"/>
            <w:color w:val="000000" w:themeColor="text1"/>
            <w:sz w:val="24"/>
            <w:szCs w:val="24"/>
            <w:highlight w:val="none"/>
            <w:lang w:val="en-US" w:eastAsia="zh-CN"/>
            <w14:textFill>
              <w14:solidFill>
                <w14:schemeClr w14:val="tx1"/>
              </w14:solidFill>
            </w14:textFill>
          </w:rPr>
          <w:t>.</w:t>
        </w:r>
      </w:ins>
      <w:del w:id="6" w:author="Yang" w:date="2026-07-06T08:27:11Z">
        <w:r>
          <w:rPr>
            <w:rFonts w:hint="eastAsia" w:ascii="宋体" w:hAnsi="宋体" w:cs="宋体"/>
            <w:color w:val="000000" w:themeColor="text1"/>
            <w:sz w:val="24"/>
            <w:szCs w:val="24"/>
            <w:highlight w:val="none"/>
            <w:lang w:val="en-US" w:eastAsia="zh-CN"/>
            <w14:textFill>
              <w14:solidFill>
                <w14:schemeClr w14:val="tx1"/>
              </w14:solidFill>
            </w14:textFill>
          </w:rPr>
          <w:delText>、</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IT基础设施建设</w:t>
      </w:r>
    </w:p>
    <w:p w14:paraId="4E175CAE">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网络系统建设，包括交换机、无线认证系统、无线接入终端等设备购置。</w:t>
      </w:r>
    </w:p>
    <w:p w14:paraId="1C12BCA5">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数据中心建设，包括服务器、存储设备、光纤交换机等设备购置，及数据迁移。</w:t>
      </w:r>
    </w:p>
    <w:p w14:paraId="2EFE5585">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机房改造，包括中心机房的装修工程、配电系统、UPS系统、接地系统、环境动力监控系统、综合布线、入侵报警系统、消防系统、新风系统</w:t>
      </w:r>
      <w:ins w:id="7" w:author="Yang" w:date="2026-07-06T08:27:31Z">
        <w:r>
          <w:rPr>
            <w:rFonts w:hint="eastAsia" w:ascii="宋体" w:hAnsi="宋体" w:cs="宋体"/>
            <w:color w:val="000000" w:themeColor="text1"/>
            <w:sz w:val="24"/>
            <w:szCs w:val="24"/>
            <w:highlight w:val="none"/>
            <w:lang w:val="en-US" w:eastAsia="zh-CN"/>
            <w14:textFill>
              <w14:solidFill>
                <w14:schemeClr w14:val="tx1"/>
              </w14:solidFill>
            </w14:textFill>
          </w:rPr>
          <w:t>；</w:t>
        </w:r>
      </w:ins>
      <w:del w:id="8" w:author="Yang" w:date="2026-07-06T08:27:31Z">
        <w:r>
          <w:rPr>
            <w:rFonts w:hint="eastAsia" w:ascii="宋体" w:hAnsi="宋体" w:eastAsia="宋体" w:cs="宋体"/>
            <w:color w:val="000000" w:themeColor="text1"/>
            <w:sz w:val="24"/>
            <w:szCs w:val="24"/>
            <w:highlight w:val="none"/>
            <w:lang w:val="en-US" w:eastAsia="zh-CN"/>
            <w14:textFill>
              <w14:solidFill>
                <w14:schemeClr w14:val="tx1"/>
              </w14:solidFill>
            </w14:textFill>
          </w:rPr>
          <w:delText>;</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2个汇聚机房的UPS和空调系统</w:t>
      </w:r>
      <w:ins w:id="9" w:author="Yang" w:date="2026-07-06T08:27:34Z">
        <w:r>
          <w:rPr>
            <w:rFonts w:hint="eastAsia" w:ascii="宋体" w:hAnsi="宋体" w:cs="宋体"/>
            <w:color w:val="000000" w:themeColor="text1"/>
            <w:sz w:val="24"/>
            <w:szCs w:val="24"/>
            <w:highlight w:val="none"/>
            <w:lang w:val="en-US" w:eastAsia="zh-CN"/>
            <w14:textFill>
              <w14:solidFill>
                <w14:schemeClr w14:val="tx1"/>
              </w14:solidFill>
            </w14:textFill>
          </w:rPr>
          <w:t>；</w:t>
        </w:r>
      </w:ins>
      <w:del w:id="10" w:author="Yang" w:date="2026-07-06T08:27:34Z">
        <w:r>
          <w:rPr>
            <w:rFonts w:hint="eastAsia" w:ascii="宋体" w:hAnsi="宋体" w:eastAsia="宋体" w:cs="宋体"/>
            <w:color w:val="000000" w:themeColor="text1"/>
            <w:sz w:val="24"/>
            <w:szCs w:val="24"/>
            <w:highlight w:val="none"/>
            <w:lang w:val="en-US" w:eastAsia="zh-CN"/>
            <w14:textFill>
              <w14:solidFill>
                <w14:schemeClr w14:val="tx1"/>
              </w14:solidFill>
            </w14:textFill>
          </w:rPr>
          <w:delText>;</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灾备机房的配电系统、UPS系统、环境监控系统等改造。</w:t>
      </w:r>
    </w:p>
    <w:p w14:paraId="4DA4E71F">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ins w:id="11" w:author="Yang" w:date="2026-07-06T08:27:08Z">
        <w:r>
          <w:rPr>
            <w:rFonts w:hint="eastAsia" w:ascii="宋体" w:hAnsi="宋体" w:cs="宋体"/>
            <w:color w:val="000000" w:themeColor="text1"/>
            <w:sz w:val="24"/>
            <w:szCs w:val="24"/>
            <w:highlight w:val="none"/>
            <w:lang w:val="en-US" w:eastAsia="zh-CN"/>
            <w14:textFill>
              <w14:solidFill>
                <w14:schemeClr w14:val="tx1"/>
              </w14:solidFill>
            </w14:textFill>
          </w:rPr>
          <w:t>3.</w:t>
        </w:r>
      </w:ins>
      <w:del w:id="12" w:author="Yang" w:date="2026-07-06T08:27:08Z">
        <w:r>
          <w:rPr>
            <w:rFonts w:hint="eastAsia" w:ascii="宋体" w:hAnsi="宋体" w:cs="宋体"/>
            <w:color w:val="000000" w:themeColor="text1"/>
            <w:sz w:val="24"/>
            <w:szCs w:val="24"/>
            <w:highlight w:val="none"/>
            <w:lang w:val="en-US" w:eastAsia="zh-CN"/>
            <w14:textFill>
              <w14:solidFill>
                <w14:schemeClr w14:val="tx1"/>
              </w14:solidFill>
            </w14:textFill>
          </w:rPr>
          <w:delText>3、</w:delText>
        </w:r>
      </w:del>
      <w:r>
        <w:rPr>
          <w:rFonts w:hint="eastAsia" w:ascii="宋体" w:hAnsi="宋体" w:eastAsia="宋体" w:cs="宋体"/>
          <w:color w:val="000000" w:themeColor="text1"/>
          <w:sz w:val="24"/>
          <w:szCs w:val="24"/>
          <w:highlight w:val="none"/>
          <w:lang w:val="en-US" w:eastAsia="zh-CN"/>
          <w14:textFill>
            <w14:solidFill>
              <w14:schemeClr w14:val="tx1"/>
            </w14:solidFill>
          </w14:textFill>
        </w:rPr>
        <w:t>信息安全系统建设</w:t>
      </w:r>
    </w:p>
    <w:p w14:paraId="478BAF2E">
      <w:p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包括防火墙、堡垒机、态势感知管理平台、网管软件、上网行为管理等设备购置。</w:t>
      </w:r>
    </w:p>
    <w:p w14:paraId="228FA767">
      <w:pPr>
        <w:rPr>
          <w:rFonts w:hint="eastAsia" w:ascii="宋体" w:hAnsi="宋体" w:cs="宋体"/>
          <w:color w:val="000000" w:themeColor="text1"/>
          <w:sz w:val="24"/>
          <w:szCs w:val="24"/>
          <w:highlight w:val="none"/>
          <w:lang w:val="en-US" w:eastAsia="zh-CN"/>
          <w14:textFill>
            <w14:solidFill>
              <w14:schemeClr w14:val="tx1"/>
            </w14:solidFill>
          </w14:textFill>
        </w:rPr>
      </w:pPr>
    </w:p>
    <w:p w14:paraId="42285942">
      <w:pPr>
        <w:rPr>
          <w:rFonts w:ascii="宋体" w:hAnsi="宋体"/>
          <w:b/>
          <w:color w:val="000000" w:themeColor="text1"/>
          <w:szCs w:val="21"/>
          <w14:textFill>
            <w14:solidFill>
              <w14:schemeClr w14:val="tx1"/>
            </w14:solidFill>
          </w14:textFill>
        </w:rPr>
      </w:pPr>
    </w:p>
    <w:p w14:paraId="5723E9CB">
      <w:pPr>
        <w:pStyle w:val="3"/>
        <w:spacing w:beforeLines="50" w:afterLines="5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三、</w:t>
      </w:r>
      <w:bookmarkStart w:id="1" w:name="_Hlk72073432"/>
      <w:r>
        <w:rPr>
          <w:rFonts w:hint="eastAsia"/>
          <w:color w:val="000000" w:themeColor="text1"/>
          <w:szCs w:val="24"/>
          <w14:textFill>
            <w14:solidFill>
              <w14:schemeClr w14:val="tx1"/>
            </w14:solidFill>
          </w14:textFill>
        </w:rPr>
        <w:t>服务需求明细</w:t>
      </w:r>
      <w:bookmarkEnd w:id="1"/>
    </w:p>
    <w:tbl>
      <w:tblPr>
        <w:tblStyle w:val="10"/>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194"/>
        <w:gridCol w:w="3742"/>
        <w:gridCol w:w="816"/>
        <w:gridCol w:w="2038"/>
      </w:tblGrid>
      <w:tr w14:paraId="06C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45CF029B">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94" w:type="dxa"/>
            <w:vAlign w:val="center"/>
          </w:tcPr>
          <w:p w14:paraId="341465C4">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采购计划编号</w:t>
            </w:r>
          </w:p>
        </w:tc>
        <w:tc>
          <w:tcPr>
            <w:tcW w:w="3742" w:type="dxa"/>
            <w:vAlign w:val="center"/>
          </w:tcPr>
          <w:p w14:paraId="7086D917">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服务需求名称（标的名称）</w:t>
            </w:r>
          </w:p>
        </w:tc>
        <w:tc>
          <w:tcPr>
            <w:tcW w:w="816" w:type="dxa"/>
            <w:vAlign w:val="center"/>
          </w:tcPr>
          <w:p w14:paraId="076C7E77">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数量</w:t>
            </w:r>
          </w:p>
        </w:tc>
        <w:tc>
          <w:tcPr>
            <w:tcW w:w="2038" w:type="dxa"/>
            <w:vAlign w:val="center"/>
          </w:tcPr>
          <w:p w14:paraId="32B6EAB1">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单位</w:t>
            </w:r>
          </w:p>
        </w:tc>
      </w:tr>
      <w:tr w14:paraId="2A30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2B2DCDB7">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p>
        </w:tc>
        <w:tc>
          <w:tcPr>
            <w:tcW w:w="1194" w:type="dxa"/>
            <w:vAlign w:val="center"/>
          </w:tcPr>
          <w:p w14:paraId="394CA5F3">
            <w:pPr>
              <w:spacing w:line="360" w:lineRule="auto"/>
              <w:jc w:val="center"/>
              <w:rPr>
                <w:rFonts w:ascii="宋体" w:hAnsi="宋体" w:cs="宋体"/>
                <w:bCs/>
                <w:color w:val="000000" w:themeColor="text1"/>
                <w:szCs w:val="21"/>
                <w14:textFill>
                  <w14:solidFill>
                    <w14:schemeClr w14:val="tx1"/>
                  </w14:solidFill>
                </w14:textFill>
              </w:rPr>
            </w:pPr>
          </w:p>
        </w:tc>
        <w:tc>
          <w:tcPr>
            <w:tcW w:w="3742" w:type="dxa"/>
            <w:vAlign w:val="center"/>
          </w:tcPr>
          <w:p w14:paraId="41FCD9A4">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信息化升级改造</w:t>
            </w:r>
            <w:r>
              <w:rPr>
                <w:rFonts w:hint="eastAsia" w:ascii="宋体" w:hAnsi="宋体" w:cs="宋体"/>
                <w:bCs/>
                <w:color w:val="000000" w:themeColor="text1"/>
                <w:szCs w:val="21"/>
                <w14:textFill>
                  <w14:solidFill>
                    <w14:schemeClr w14:val="tx1"/>
                  </w14:solidFill>
                </w14:textFill>
              </w:rPr>
              <w:t>项目第三方测评服务</w:t>
            </w:r>
          </w:p>
        </w:tc>
        <w:tc>
          <w:tcPr>
            <w:tcW w:w="816" w:type="dxa"/>
            <w:vAlign w:val="center"/>
          </w:tcPr>
          <w:p w14:paraId="6282EB7C">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038" w:type="dxa"/>
            <w:vAlign w:val="center"/>
          </w:tcPr>
          <w:p w14:paraId="15B7A513">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w:t>
            </w:r>
          </w:p>
        </w:tc>
      </w:tr>
    </w:tbl>
    <w:p w14:paraId="20CEE3F3">
      <w:pPr>
        <w:pStyle w:val="2"/>
        <w:jc w:val="both"/>
        <w:rPr>
          <w:color w:val="000000" w:themeColor="text1"/>
          <w14:textFill>
            <w14:solidFill>
              <w14:schemeClr w14:val="tx1"/>
            </w14:solidFill>
          </w14:textFill>
        </w:rPr>
      </w:pPr>
    </w:p>
    <w:p w14:paraId="589EC49A">
      <w:pPr>
        <w:pStyle w:val="3"/>
        <w:spacing w:beforeLines="50" w:afterLines="5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四、实质性条款</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24B4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E9B2455">
            <w:pPr>
              <w:adjustRightInd w:val="0"/>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序号</w:t>
            </w:r>
          </w:p>
        </w:tc>
        <w:tc>
          <w:tcPr>
            <w:tcW w:w="7483" w:type="dxa"/>
          </w:tcPr>
          <w:p w14:paraId="19766D5B">
            <w:pPr>
              <w:adjustRightInd w:val="0"/>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实质性条款具体内容</w:t>
            </w:r>
          </w:p>
        </w:tc>
      </w:tr>
      <w:tr w14:paraId="790D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3B45BB0">
            <w:pPr>
              <w:adjustRightInd w:val="0"/>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p>
        </w:tc>
        <w:tc>
          <w:tcPr>
            <w:tcW w:w="7483" w:type="dxa"/>
          </w:tcPr>
          <w:p w14:paraId="7AA9E1F3">
            <w:pPr>
              <w:rPr>
                <w:rFonts w:hAnsi="宋体" w:eastAsiaTheme="minorEastAsi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完全满足本项目服务期限的要求。</w:t>
            </w:r>
          </w:p>
        </w:tc>
      </w:tr>
      <w:tr w14:paraId="315E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4792D5F">
            <w:pPr>
              <w:adjustRightInd w:val="0"/>
              <w:snapToGrid w:val="0"/>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483" w:type="dxa"/>
          </w:tcPr>
          <w:p w14:paraId="3FECCCB8">
            <w:pPr>
              <w:rPr>
                <w:color w:val="000000" w:themeColor="text1"/>
                <w14:textFill>
                  <w14:solidFill>
                    <w14:schemeClr w14:val="tx1"/>
                  </w14:solidFill>
                </w14:textFill>
              </w:rPr>
            </w:pPr>
            <w:r>
              <w:rPr>
                <w:rFonts w:hint="eastAsia"/>
                <w:color w:val="000000" w:themeColor="text1"/>
                <w14:textFill>
                  <w14:solidFill>
                    <w14:schemeClr w14:val="tx1"/>
                  </w14:solidFill>
                </w14:textFill>
              </w:rPr>
              <w:t>完全满足本项目★标记条款的要求。</w:t>
            </w:r>
          </w:p>
        </w:tc>
      </w:tr>
      <w:tr w14:paraId="77CE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D345F7D">
            <w:pPr>
              <w:adjustRightInd w:val="0"/>
              <w:snapToGrid w:val="0"/>
              <w:spacing w:line="360" w:lineRule="auto"/>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p>
        </w:tc>
        <w:tc>
          <w:tcPr>
            <w:tcW w:w="7483" w:type="dxa"/>
          </w:tcPr>
          <w:p w14:paraId="758210DE">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w:t>
            </w:r>
          </w:p>
        </w:tc>
      </w:tr>
    </w:tbl>
    <w:p w14:paraId="3D4D25AD">
      <w:pPr>
        <w:pStyle w:val="5"/>
        <w:tabs>
          <w:tab w:val="left" w:pos="765"/>
        </w:tabs>
        <w:rPr>
          <w:rFonts w:ascii="黑体"/>
          <w:b w:val="0"/>
          <w:color w:val="000000" w:themeColor="text1"/>
          <w:kern w:val="0"/>
          <w:sz w:val="24"/>
          <w:szCs w:val="24"/>
          <w14:textFill>
            <w14:solidFill>
              <w14:schemeClr w14:val="tx1"/>
            </w14:solidFill>
          </w14:textFill>
        </w:rPr>
      </w:pPr>
      <w:r>
        <w:rPr>
          <w:rFonts w:hint="eastAsia" w:ascii="黑体"/>
          <w:b w:val="0"/>
          <w:color w:val="000000" w:themeColor="text1"/>
          <w:kern w:val="0"/>
          <w:sz w:val="24"/>
          <w:szCs w:val="24"/>
          <w14:textFill>
            <w14:solidFill>
              <w14:schemeClr w14:val="tx1"/>
            </w14:solidFill>
          </w14:textFill>
        </w:rPr>
        <w:t>注：上表所列内容为不可负偏离条款，负偏离将视为未实质性满足招标文件要求作投标无效处理。</w:t>
      </w:r>
      <w:bookmarkEnd w:id="0"/>
    </w:p>
    <w:p w14:paraId="095F96C7">
      <w:pPr>
        <w:rPr>
          <w:b/>
          <w:bCs/>
          <w:color w:val="000000" w:themeColor="text1"/>
          <w:sz w:val="24"/>
          <w14:textFill>
            <w14:solidFill>
              <w14:schemeClr w14:val="tx1"/>
            </w14:solidFill>
          </w14:textFill>
        </w:rPr>
      </w:pPr>
    </w:p>
    <w:p w14:paraId="702D34B3">
      <w:pPr>
        <w:pStyle w:val="3"/>
        <w:spacing w:beforeLines="50" w:afterLines="50"/>
        <w:rPr>
          <w:szCs w:val="24"/>
        </w:rPr>
      </w:pPr>
      <w:r>
        <w:rPr>
          <w:rFonts w:hint="eastAsia"/>
          <w:szCs w:val="24"/>
        </w:rPr>
        <w:t>五、技术要求</w:t>
      </w:r>
    </w:p>
    <w:p w14:paraId="09222730">
      <w:pPr>
        <w:rPr>
          <w:b/>
          <w:sz w:val="24"/>
        </w:rPr>
      </w:pPr>
    </w:p>
    <w:p w14:paraId="2017BA33">
      <w:pPr>
        <w:rPr>
          <w:b/>
          <w:sz w:val="24"/>
        </w:rPr>
      </w:pPr>
    </w:p>
    <w:p w14:paraId="4A4BFC2B">
      <w:pPr>
        <w:spacing w:beforeLines="50" w:afterLines="50" w:line="276" w:lineRule="auto"/>
        <w:ind w:left="539"/>
        <w:rPr>
          <w:b/>
          <w:sz w:val="22"/>
        </w:rPr>
      </w:pPr>
      <w:r>
        <w:rPr>
          <w:rFonts w:hint="eastAsia"/>
          <w:b/>
          <w:sz w:val="22"/>
        </w:rPr>
        <w:t>一、第三方测评服务要求</w:t>
      </w:r>
    </w:p>
    <w:p w14:paraId="534090C5">
      <w:pPr>
        <w:spacing w:line="276" w:lineRule="auto"/>
        <w:ind w:firstLine="422" w:firstLineChars="200"/>
        <w:rPr>
          <w:rFonts w:ascii="宋体" w:hAnsi="宋体"/>
          <w:b/>
          <w:szCs w:val="21"/>
        </w:rPr>
      </w:pPr>
      <w:r>
        <w:rPr>
          <w:rFonts w:hint="eastAsia" w:ascii="宋体" w:hAnsi="宋体"/>
          <w:b/>
          <w:szCs w:val="21"/>
        </w:rPr>
        <w:t>1.总体要求</w:t>
      </w:r>
    </w:p>
    <w:p w14:paraId="7570165C">
      <w:pPr>
        <w:pStyle w:val="6"/>
        <w:spacing w:line="360" w:lineRule="auto"/>
        <w:ind w:firstLine="442" w:firstLineChars="201"/>
        <w:rPr>
          <w:rFonts w:ascii="宋体" w:hAnsi="宋体"/>
          <w:sz w:val="22"/>
        </w:rPr>
      </w:pPr>
      <w:r>
        <w:rPr>
          <w:rFonts w:hint="eastAsia" w:ascii="宋体" w:hAnsi="宋体"/>
          <w:sz w:val="22"/>
        </w:rPr>
        <w:t>（1）公平：实施方应遵循“面向应用、保证质量、客观公正、诚信守诺”的原则开展软件测评工作。</w:t>
      </w:r>
    </w:p>
    <w:p w14:paraId="2CD56393">
      <w:pPr>
        <w:pStyle w:val="6"/>
        <w:spacing w:line="360" w:lineRule="auto"/>
        <w:ind w:firstLine="442" w:firstLineChars="201"/>
        <w:rPr>
          <w:rFonts w:ascii="宋体" w:hAnsi="宋体"/>
          <w:sz w:val="22"/>
        </w:rPr>
      </w:pPr>
      <w:r>
        <w:rPr>
          <w:rFonts w:hint="eastAsia" w:ascii="宋体" w:hAnsi="宋体"/>
          <w:sz w:val="22"/>
        </w:rPr>
        <w:t>（2）标准化：实施方应依据相关国家标准、行业标准开展测评工作。本测评要求所使用的标准和规范如与实施方所执行的标准不一致时，按较高标准执行。</w:t>
      </w:r>
    </w:p>
    <w:p w14:paraId="18E38AE9">
      <w:pPr>
        <w:pStyle w:val="6"/>
        <w:spacing w:line="360" w:lineRule="auto"/>
        <w:ind w:firstLine="442" w:firstLineChars="201"/>
        <w:rPr>
          <w:rFonts w:ascii="宋体" w:hAnsi="宋体"/>
          <w:sz w:val="22"/>
        </w:rPr>
      </w:pPr>
      <w:r>
        <w:rPr>
          <w:rFonts w:hint="eastAsia" w:ascii="宋体" w:hAnsi="宋体"/>
          <w:sz w:val="22"/>
        </w:rPr>
        <w:t>（3）优质服务：本测试要求实施方提供的是最低限度的要求，实施方应保证提供符合本测评要求和有关标准的优质服务，并确保测评报告符合项目最终验收的所有要求。</w:t>
      </w:r>
    </w:p>
    <w:p w14:paraId="2A4BDC53">
      <w:pPr>
        <w:pStyle w:val="6"/>
        <w:spacing w:line="360" w:lineRule="auto"/>
        <w:ind w:firstLine="442" w:firstLineChars="201"/>
        <w:rPr>
          <w:rFonts w:ascii="宋体" w:hAnsi="宋体"/>
          <w:sz w:val="22"/>
        </w:rPr>
      </w:pPr>
      <w:r>
        <w:rPr>
          <w:rFonts w:hint="eastAsia" w:ascii="宋体" w:hAnsi="宋体"/>
          <w:sz w:val="22"/>
        </w:rPr>
        <w:t>（4）保密：对测评服务过程中接触到的各种信息，不得泄</w:t>
      </w:r>
      <w:ins w:id="13" w:author="Yang" w:date="2026-07-06T08:27:02Z">
        <w:r>
          <w:rPr>
            <w:rFonts w:hint="eastAsia" w:ascii="宋体" w:hAnsi="宋体"/>
            <w:sz w:val="22"/>
            <w:lang w:val="en-US" w:eastAsia="zh-CN"/>
          </w:rPr>
          <w:t>露</w:t>
        </w:r>
      </w:ins>
      <w:del w:id="14" w:author="Yang" w:date="2026-07-06T08:26:45Z">
        <w:r>
          <w:rPr>
            <w:rFonts w:hint="eastAsia" w:ascii="宋体" w:hAnsi="宋体"/>
            <w:sz w:val="22"/>
          </w:rPr>
          <w:delText>漏</w:delText>
        </w:r>
      </w:del>
      <w:r>
        <w:rPr>
          <w:rFonts w:hint="eastAsia" w:ascii="宋体" w:hAnsi="宋体"/>
          <w:sz w:val="22"/>
        </w:rPr>
        <w:t>给任何单位和个人，未经允许不得利用这些信息从事与服务无关的活动。</w:t>
      </w:r>
    </w:p>
    <w:p w14:paraId="7CAFB2B4">
      <w:pPr>
        <w:spacing w:line="276" w:lineRule="auto"/>
        <w:ind w:firstLine="422" w:firstLineChars="200"/>
        <w:rPr>
          <w:rFonts w:ascii="宋体" w:hAnsi="宋体"/>
          <w:b/>
          <w:szCs w:val="21"/>
        </w:rPr>
      </w:pPr>
      <w:r>
        <w:rPr>
          <w:rFonts w:hint="eastAsia" w:ascii="宋体" w:hAnsi="宋体"/>
          <w:b/>
          <w:szCs w:val="21"/>
        </w:rPr>
        <w:t>2.测评标准要求</w:t>
      </w:r>
    </w:p>
    <w:p w14:paraId="5874AD66">
      <w:pPr>
        <w:pStyle w:val="6"/>
        <w:spacing w:line="360" w:lineRule="auto"/>
        <w:ind w:firstLine="442" w:firstLineChars="201"/>
        <w:rPr>
          <w:rFonts w:ascii="宋体" w:hAnsi="宋体"/>
          <w:sz w:val="22"/>
        </w:rPr>
      </w:pPr>
      <w:r>
        <w:rPr>
          <w:rFonts w:hint="eastAsia" w:ascii="宋体" w:hAnsi="宋体"/>
          <w:sz w:val="22"/>
        </w:rPr>
        <w:t>测评依据</w:t>
      </w:r>
      <w:del w:id="15" w:author="Yang" w:date="2026-07-06T08:26:35Z">
        <w:r>
          <w:rPr>
            <w:rFonts w:hint="eastAsia" w:ascii="宋体" w:hAnsi="宋体"/>
            <w:sz w:val="22"/>
          </w:rPr>
          <w:delText>主要</w:delText>
        </w:r>
      </w:del>
      <w:r>
        <w:rPr>
          <w:rFonts w:hint="eastAsia" w:ascii="宋体" w:hAnsi="宋体"/>
          <w:sz w:val="22"/>
        </w:rPr>
        <w:t>以国家标准及项目文档为主，具体标准包括如下内容：</w:t>
      </w:r>
    </w:p>
    <w:p w14:paraId="5ED3BB58">
      <w:pPr>
        <w:pStyle w:val="6"/>
        <w:spacing w:line="360" w:lineRule="auto"/>
        <w:ind w:firstLine="442" w:firstLineChars="201"/>
        <w:rPr>
          <w:rFonts w:ascii="宋体" w:hAnsi="宋体"/>
          <w:sz w:val="22"/>
        </w:rPr>
      </w:pPr>
      <w:r>
        <w:rPr>
          <w:rFonts w:hint="eastAsia" w:ascii="宋体" w:hAnsi="宋体"/>
          <w:sz w:val="22"/>
        </w:rPr>
        <w:t>（1）国家标准</w:t>
      </w:r>
    </w:p>
    <w:p w14:paraId="5E69AAF6">
      <w:pPr>
        <w:pStyle w:val="6"/>
        <w:spacing w:line="360" w:lineRule="auto"/>
        <w:ind w:firstLine="442" w:firstLineChars="201"/>
        <w:rPr>
          <w:rFonts w:ascii="宋体" w:hAnsi="宋体"/>
          <w:sz w:val="22"/>
        </w:rPr>
      </w:pPr>
      <w:r>
        <w:rPr>
          <w:rFonts w:hint="eastAsia" w:ascii="宋体" w:hAnsi="宋体"/>
          <w:sz w:val="22"/>
        </w:rPr>
        <w:t>GB/T 25000.10-2016 《系统与软件工程 系统与软件质量要求和评价</w:t>
      </w:r>
      <w:ins w:id="16" w:author="Yang" w:date="2026-07-06T08:26:28Z">
        <w:r>
          <w:rPr>
            <w:rFonts w:hint="eastAsia" w:ascii="宋体" w:hAnsi="宋体"/>
            <w:sz w:val="22"/>
            <w:lang w:eastAsia="zh-CN"/>
          </w:rPr>
          <w:t>（</w:t>
        </w:r>
      </w:ins>
      <w:del w:id="17" w:author="Yang" w:date="2026-07-06T08:26:28Z">
        <w:r>
          <w:rPr>
            <w:rFonts w:hint="eastAsia" w:ascii="宋体" w:hAnsi="宋体"/>
            <w:sz w:val="22"/>
          </w:rPr>
          <w:delText>(</w:delText>
        </w:r>
      </w:del>
      <w:r>
        <w:rPr>
          <w:rFonts w:hint="eastAsia" w:ascii="宋体" w:hAnsi="宋体"/>
          <w:sz w:val="22"/>
        </w:rPr>
        <w:t>SQuaRE</w:t>
      </w:r>
      <w:ins w:id="18" w:author="Yang" w:date="2026-07-06T08:26:27Z">
        <w:r>
          <w:rPr>
            <w:rFonts w:hint="eastAsia" w:ascii="宋体" w:hAnsi="宋体"/>
            <w:sz w:val="22"/>
            <w:lang w:eastAsia="zh-CN"/>
          </w:rPr>
          <w:t>）</w:t>
        </w:r>
      </w:ins>
      <w:del w:id="19" w:author="Yang" w:date="2026-07-06T08:26:27Z">
        <w:r>
          <w:rPr>
            <w:rFonts w:hint="eastAsia" w:ascii="宋体" w:hAnsi="宋体"/>
            <w:sz w:val="22"/>
          </w:rPr>
          <w:delText>)</w:delText>
        </w:r>
      </w:del>
      <w:r>
        <w:rPr>
          <w:rFonts w:hint="eastAsia" w:ascii="宋体" w:hAnsi="宋体"/>
          <w:sz w:val="22"/>
        </w:rPr>
        <w:t xml:space="preserve"> 第10部分</w:t>
      </w:r>
      <w:ins w:id="20" w:author="Yang" w:date="2026-07-06T08:26:26Z">
        <w:r>
          <w:rPr>
            <w:rFonts w:hint="eastAsia" w:ascii="宋体" w:hAnsi="宋体"/>
            <w:sz w:val="22"/>
            <w:lang w:eastAsia="zh-CN"/>
          </w:rPr>
          <w:t>：</w:t>
        </w:r>
      </w:ins>
      <w:del w:id="21" w:author="Yang" w:date="2026-07-06T08:26:26Z">
        <w:r>
          <w:rPr>
            <w:rFonts w:hint="eastAsia" w:ascii="宋体" w:hAnsi="宋体"/>
            <w:sz w:val="22"/>
          </w:rPr>
          <w:delText>:</w:delText>
        </w:r>
      </w:del>
      <w:r>
        <w:rPr>
          <w:rFonts w:hint="eastAsia" w:ascii="宋体" w:hAnsi="宋体"/>
          <w:sz w:val="22"/>
        </w:rPr>
        <w:t>系统与软件质量模型》</w:t>
      </w:r>
    </w:p>
    <w:p w14:paraId="702B4219">
      <w:pPr>
        <w:pStyle w:val="6"/>
        <w:spacing w:line="360" w:lineRule="auto"/>
        <w:ind w:firstLine="442" w:firstLineChars="201"/>
        <w:rPr>
          <w:rFonts w:ascii="宋体" w:hAnsi="宋体"/>
          <w:sz w:val="22"/>
        </w:rPr>
      </w:pPr>
      <w:r>
        <w:rPr>
          <w:rFonts w:hint="eastAsia" w:ascii="宋体" w:hAnsi="宋体"/>
          <w:sz w:val="22"/>
        </w:rPr>
        <w:t>GB/T 25000.51:2016《系统与软件工程 系统与软件质量要求和评价</w:t>
      </w:r>
      <w:ins w:id="22" w:author="Yang" w:date="2026-07-06T08:26:25Z">
        <w:r>
          <w:rPr>
            <w:rFonts w:hint="eastAsia" w:ascii="宋体" w:hAnsi="宋体"/>
            <w:sz w:val="22"/>
            <w:lang w:eastAsia="zh-CN"/>
          </w:rPr>
          <w:t>（</w:t>
        </w:r>
      </w:ins>
      <w:del w:id="23" w:author="Yang" w:date="2026-07-06T08:26:25Z">
        <w:r>
          <w:rPr>
            <w:rFonts w:hint="eastAsia" w:ascii="宋体" w:hAnsi="宋体"/>
            <w:sz w:val="22"/>
          </w:rPr>
          <w:delText>(</w:delText>
        </w:r>
      </w:del>
      <w:r>
        <w:rPr>
          <w:rFonts w:hint="eastAsia" w:ascii="宋体" w:hAnsi="宋体"/>
          <w:sz w:val="22"/>
        </w:rPr>
        <w:t>SQuaRE</w:t>
      </w:r>
      <w:ins w:id="24" w:author="Yang" w:date="2026-07-06T08:26:24Z">
        <w:r>
          <w:rPr>
            <w:rFonts w:hint="eastAsia" w:ascii="宋体" w:hAnsi="宋体"/>
            <w:sz w:val="22"/>
            <w:lang w:eastAsia="zh-CN"/>
          </w:rPr>
          <w:t>）</w:t>
        </w:r>
      </w:ins>
      <w:del w:id="25" w:author="Yang" w:date="2026-07-06T08:26:24Z">
        <w:r>
          <w:rPr>
            <w:rFonts w:hint="eastAsia" w:ascii="宋体" w:hAnsi="宋体"/>
            <w:sz w:val="22"/>
          </w:rPr>
          <w:delText>)</w:delText>
        </w:r>
      </w:del>
      <w:r>
        <w:rPr>
          <w:rFonts w:hint="eastAsia" w:ascii="宋体" w:hAnsi="宋体"/>
          <w:sz w:val="22"/>
        </w:rPr>
        <w:t xml:space="preserve"> 第51部分</w:t>
      </w:r>
      <w:ins w:id="26" w:author="Yang" w:date="2026-07-06T08:26:23Z">
        <w:r>
          <w:rPr>
            <w:rFonts w:hint="eastAsia" w:ascii="宋体" w:hAnsi="宋体"/>
            <w:sz w:val="22"/>
            <w:lang w:eastAsia="zh-CN"/>
          </w:rPr>
          <w:t>：</w:t>
        </w:r>
      </w:ins>
      <w:del w:id="27" w:author="Yang" w:date="2026-07-06T08:26:23Z">
        <w:r>
          <w:rPr>
            <w:rFonts w:hint="eastAsia" w:ascii="宋体" w:hAnsi="宋体"/>
            <w:sz w:val="22"/>
          </w:rPr>
          <w:delText>:</w:delText>
        </w:r>
      </w:del>
      <w:r>
        <w:rPr>
          <w:rFonts w:hint="eastAsia" w:ascii="宋体" w:hAnsi="宋体"/>
          <w:sz w:val="22"/>
        </w:rPr>
        <w:t>就绪可用软件产品</w:t>
      </w:r>
      <w:ins w:id="28" w:author="Yang" w:date="2026-07-06T08:26:21Z">
        <w:r>
          <w:rPr>
            <w:rFonts w:hint="eastAsia" w:ascii="宋体" w:hAnsi="宋体"/>
            <w:sz w:val="22"/>
            <w:lang w:eastAsia="zh-CN"/>
          </w:rPr>
          <w:t>（</w:t>
        </w:r>
      </w:ins>
      <w:del w:id="29" w:author="Yang" w:date="2026-07-06T08:26:21Z">
        <w:r>
          <w:rPr>
            <w:rFonts w:hint="eastAsia" w:ascii="宋体" w:hAnsi="宋体"/>
            <w:sz w:val="22"/>
          </w:rPr>
          <w:delText>(</w:delText>
        </w:r>
      </w:del>
      <w:r>
        <w:rPr>
          <w:rFonts w:hint="eastAsia" w:ascii="宋体" w:hAnsi="宋体"/>
          <w:sz w:val="22"/>
        </w:rPr>
        <w:t>RUSP</w:t>
      </w:r>
      <w:ins w:id="30" w:author="Yang" w:date="2026-07-06T08:26:21Z">
        <w:r>
          <w:rPr>
            <w:rFonts w:hint="eastAsia" w:ascii="宋体" w:hAnsi="宋体"/>
            <w:sz w:val="22"/>
            <w:lang w:eastAsia="zh-CN"/>
          </w:rPr>
          <w:t>）</w:t>
        </w:r>
      </w:ins>
      <w:del w:id="31" w:author="Yang" w:date="2026-07-06T08:26:21Z">
        <w:r>
          <w:rPr>
            <w:rFonts w:hint="eastAsia" w:ascii="宋体" w:hAnsi="宋体"/>
            <w:sz w:val="22"/>
          </w:rPr>
          <w:delText>)</w:delText>
        </w:r>
      </w:del>
      <w:r>
        <w:rPr>
          <w:rFonts w:hint="eastAsia" w:ascii="宋体" w:hAnsi="宋体"/>
          <w:sz w:val="22"/>
        </w:rPr>
        <w:t>的质量要求和测试细则》</w:t>
      </w:r>
    </w:p>
    <w:p w14:paraId="5C2B7DDE">
      <w:pPr>
        <w:pStyle w:val="6"/>
        <w:spacing w:line="360" w:lineRule="auto"/>
        <w:ind w:firstLine="442" w:firstLineChars="201"/>
        <w:rPr>
          <w:rFonts w:ascii="宋体" w:hAnsi="宋体"/>
          <w:sz w:val="22"/>
        </w:rPr>
      </w:pPr>
      <w:r>
        <w:rPr>
          <w:rFonts w:hint="eastAsia" w:ascii="宋体" w:hAnsi="宋体"/>
          <w:sz w:val="22"/>
        </w:rPr>
        <w:t>GB/T 8567-2006 《计算机软件文档编制规范》</w:t>
      </w:r>
    </w:p>
    <w:p w14:paraId="628E022E">
      <w:pPr>
        <w:pStyle w:val="6"/>
        <w:spacing w:line="360" w:lineRule="auto"/>
        <w:ind w:firstLine="442" w:firstLineChars="201"/>
        <w:rPr>
          <w:rFonts w:ascii="宋体" w:hAnsi="宋体"/>
          <w:sz w:val="22"/>
        </w:rPr>
      </w:pPr>
      <w:r>
        <w:rPr>
          <w:rFonts w:hint="eastAsia" w:ascii="宋体" w:hAnsi="宋体"/>
          <w:sz w:val="22"/>
        </w:rPr>
        <w:t>GB/T 9385-2008 《计算机软件需求规格说明规范》</w:t>
      </w:r>
    </w:p>
    <w:p w14:paraId="3A5EF99C">
      <w:pPr>
        <w:pStyle w:val="6"/>
        <w:spacing w:line="360" w:lineRule="auto"/>
        <w:ind w:firstLine="442" w:firstLineChars="201"/>
        <w:rPr>
          <w:rFonts w:hint="eastAsia" w:ascii="宋体" w:hAnsi="宋体"/>
          <w:sz w:val="22"/>
        </w:rPr>
      </w:pPr>
      <w:r>
        <w:rPr>
          <w:rFonts w:hint="eastAsia" w:ascii="宋体" w:hAnsi="宋体"/>
          <w:sz w:val="22"/>
        </w:rPr>
        <w:t>GB/T 9386-2008《计算机软件测试文档编制规范》</w:t>
      </w:r>
    </w:p>
    <w:p w14:paraId="746FCE26">
      <w:pPr>
        <w:pStyle w:val="6"/>
        <w:spacing w:line="360" w:lineRule="auto"/>
        <w:ind w:firstLine="442" w:firstLineChars="201"/>
        <w:rPr>
          <w:rFonts w:hint="eastAsia" w:ascii="宋体" w:hAnsi="宋体"/>
          <w:sz w:val="22"/>
        </w:rPr>
      </w:pPr>
      <w:r>
        <w:rPr>
          <w:rFonts w:hint="eastAsia" w:ascii="宋体" w:hAnsi="宋体"/>
          <w:sz w:val="22"/>
        </w:rPr>
        <w:t>GB/T 22239-2019《信息安全技术 网络安全等级保护基本要求》</w:t>
      </w:r>
    </w:p>
    <w:p w14:paraId="3C3030FC">
      <w:pPr>
        <w:pStyle w:val="6"/>
        <w:spacing w:line="360" w:lineRule="auto"/>
        <w:ind w:firstLine="442" w:firstLineChars="201"/>
        <w:rPr>
          <w:rFonts w:hint="eastAsia" w:ascii="宋体" w:hAnsi="宋体"/>
          <w:sz w:val="22"/>
        </w:rPr>
      </w:pPr>
      <w:r>
        <w:rPr>
          <w:rFonts w:hint="eastAsia" w:ascii="宋体" w:hAnsi="宋体"/>
          <w:sz w:val="22"/>
        </w:rPr>
        <w:t>GB/T 28448-2019《信息安全技术 网络安全等级保护测评要求》</w:t>
      </w:r>
    </w:p>
    <w:p w14:paraId="5EC714B5">
      <w:pPr>
        <w:pStyle w:val="6"/>
        <w:spacing w:line="360" w:lineRule="auto"/>
        <w:ind w:firstLine="442" w:firstLineChars="201"/>
        <w:rPr>
          <w:rFonts w:hint="eastAsia" w:ascii="宋体" w:hAnsi="宋体"/>
          <w:sz w:val="22"/>
        </w:rPr>
      </w:pPr>
      <w:r>
        <w:rPr>
          <w:rFonts w:hint="eastAsia" w:ascii="宋体" w:hAnsi="宋体"/>
          <w:sz w:val="22"/>
        </w:rPr>
        <w:t>GB/T 43206-2023《信息安全技术 信息系统密码应用测评要求》</w:t>
      </w:r>
    </w:p>
    <w:p w14:paraId="47DDDE7F">
      <w:pPr>
        <w:pStyle w:val="6"/>
        <w:spacing w:line="360" w:lineRule="auto"/>
        <w:ind w:firstLine="442" w:firstLineChars="201"/>
        <w:rPr>
          <w:rFonts w:hint="eastAsia" w:ascii="宋体" w:hAnsi="宋体"/>
          <w:sz w:val="22"/>
        </w:rPr>
      </w:pPr>
      <w:r>
        <w:rPr>
          <w:rFonts w:hint="eastAsia" w:ascii="宋体" w:hAnsi="宋体"/>
          <w:sz w:val="22"/>
        </w:rPr>
        <w:t>《商用密码应用安全性评估管理办法》</w:t>
      </w:r>
    </w:p>
    <w:p w14:paraId="25949922">
      <w:pPr>
        <w:pStyle w:val="6"/>
        <w:spacing w:line="360" w:lineRule="auto"/>
        <w:ind w:firstLine="442" w:firstLineChars="201"/>
        <w:rPr>
          <w:rFonts w:hint="eastAsia" w:ascii="宋体" w:hAnsi="宋体"/>
          <w:sz w:val="22"/>
        </w:rPr>
      </w:pPr>
      <w:r>
        <w:rPr>
          <w:rFonts w:hint="eastAsia" w:ascii="宋体" w:hAnsi="宋体"/>
          <w:sz w:val="22"/>
        </w:rPr>
        <w:t>深政数〔2022〕136号《深圳市政务信息化项目检测与验收管理办法》</w:t>
      </w:r>
    </w:p>
    <w:p w14:paraId="4709B7BE">
      <w:pPr>
        <w:pStyle w:val="6"/>
        <w:spacing w:line="360" w:lineRule="auto"/>
        <w:ind w:firstLine="442" w:firstLineChars="201"/>
        <w:rPr>
          <w:rFonts w:ascii="宋体" w:hAnsi="宋体"/>
          <w:sz w:val="22"/>
        </w:rPr>
      </w:pPr>
      <w:r>
        <w:rPr>
          <w:rFonts w:hint="eastAsia" w:ascii="宋体" w:hAnsi="宋体"/>
          <w:sz w:val="22"/>
        </w:rPr>
        <w:t>（2）项目相关文档</w:t>
      </w:r>
    </w:p>
    <w:p w14:paraId="7C060C8F">
      <w:pPr>
        <w:pStyle w:val="6"/>
        <w:spacing w:line="360" w:lineRule="auto"/>
        <w:ind w:firstLine="442" w:firstLineChars="201"/>
        <w:rPr>
          <w:rFonts w:ascii="宋体" w:hAnsi="宋体"/>
          <w:sz w:val="22"/>
        </w:rPr>
      </w:pPr>
      <w:r>
        <w:rPr>
          <w:rFonts w:hint="eastAsia" w:ascii="宋体" w:hAnsi="宋体"/>
          <w:sz w:val="22"/>
        </w:rPr>
        <w:t></w:t>
      </w:r>
      <w:r>
        <w:rPr>
          <w:rFonts w:hint="eastAsia" w:ascii="宋体" w:hAnsi="宋体"/>
          <w:sz w:val="22"/>
        </w:rPr>
        <w:tab/>
      </w:r>
      <w:r>
        <w:rPr>
          <w:rFonts w:hint="eastAsia" w:ascii="宋体" w:hAnsi="宋体"/>
          <w:sz w:val="22"/>
        </w:rPr>
        <w:t>《项目招投标文件》</w:t>
      </w:r>
    </w:p>
    <w:p w14:paraId="73574ED5">
      <w:pPr>
        <w:pStyle w:val="6"/>
        <w:spacing w:line="360" w:lineRule="auto"/>
        <w:ind w:firstLine="442" w:firstLineChars="201"/>
        <w:rPr>
          <w:rFonts w:ascii="宋体" w:hAnsi="宋体"/>
          <w:sz w:val="22"/>
        </w:rPr>
      </w:pPr>
      <w:r>
        <w:rPr>
          <w:rFonts w:hint="eastAsia" w:ascii="宋体" w:hAnsi="宋体"/>
          <w:sz w:val="22"/>
        </w:rPr>
        <w:t></w:t>
      </w:r>
      <w:r>
        <w:rPr>
          <w:rFonts w:hint="eastAsia" w:ascii="宋体" w:hAnsi="宋体"/>
          <w:sz w:val="22"/>
        </w:rPr>
        <w:tab/>
      </w:r>
      <w:r>
        <w:rPr>
          <w:rFonts w:hint="eastAsia" w:ascii="宋体" w:hAnsi="宋体"/>
          <w:sz w:val="22"/>
        </w:rPr>
        <w:t>《项目合同书》</w:t>
      </w:r>
    </w:p>
    <w:p w14:paraId="39E8A066">
      <w:pPr>
        <w:pStyle w:val="6"/>
        <w:spacing w:line="360" w:lineRule="auto"/>
        <w:ind w:firstLine="442" w:firstLineChars="201"/>
        <w:rPr>
          <w:rFonts w:ascii="宋体" w:hAnsi="宋体"/>
          <w:sz w:val="22"/>
        </w:rPr>
      </w:pPr>
      <w:r>
        <w:rPr>
          <w:rFonts w:hint="eastAsia" w:ascii="宋体" w:hAnsi="宋体"/>
          <w:sz w:val="22"/>
        </w:rPr>
        <w:t></w:t>
      </w:r>
      <w:r>
        <w:rPr>
          <w:rFonts w:hint="eastAsia" w:ascii="宋体" w:hAnsi="宋体"/>
          <w:sz w:val="22"/>
        </w:rPr>
        <w:tab/>
      </w:r>
      <w:r>
        <w:rPr>
          <w:rFonts w:hint="eastAsia" w:ascii="宋体" w:hAnsi="宋体"/>
          <w:sz w:val="22"/>
        </w:rPr>
        <w:t>《系统设计方案》</w:t>
      </w:r>
    </w:p>
    <w:p w14:paraId="5B981432">
      <w:pPr>
        <w:pStyle w:val="6"/>
        <w:spacing w:line="360" w:lineRule="auto"/>
        <w:ind w:firstLine="442" w:firstLineChars="201"/>
        <w:rPr>
          <w:rFonts w:ascii="宋体" w:hAnsi="宋体"/>
          <w:sz w:val="22"/>
        </w:rPr>
      </w:pPr>
      <w:r>
        <w:rPr>
          <w:rFonts w:hint="eastAsia" w:ascii="宋体" w:hAnsi="宋体"/>
          <w:sz w:val="22"/>
        </w:rPr>
        <w:t></w:t>
      </w:r>
      <w:r>
        <w:rPr>
          <w:rFonts w:hint="eastAsia" w:ascii="宋体" w:hAnsi="宋体"/>
          <w:sz w:val="22"/>
        </w:rPr>
        <w:tab/>
      </w:r>
      <w:r>
        <w:rPr>
          <w:rFonts w:hint="eastAsia" w:ascii="宋体" w:hAnsi="宋体"/>
          <w:sz w:val="22"/>
        </w:rPr>
        <w:t>《工程变更单》</w:t>
      </w:r>
    </w:p>
    <w:p w14:paraId="03453148">
      <w:pPr>
        <w:spacing w:line="276" w:lineRule="auto"/>
        <w:ind w:left="541"/>
        <w:rPr>
          <w:b/>
          <w:sz w:val="22"/>
        </w:rPr>
      </w:pPr>
      <w:r>
        <w:rPr>
          <w:rFonts w:hint="eastAsia"/>
          <w:b/>
          <w:sz w:val="22"/>
        </w:rPr>
        <w:t>二、测评内容要求</w:t>
      </w:r>
    </w:p>
    <w:p w14:paraId="1C934246">
      <w:pPr>
        <w:pStyle w:val="6"/>
        <w:spacing w:line="360" w:lineRule="auto"/>
        <w:ind w:firstLine="444" w:firstLineChars="201"/>
        <w:rPr>
          <w:rFonts w:hint="eastAsia" w:ascii="宋体" w:hAnsi="宋体"/>
          <w:b/>
          <w:bCs/>
          <w:sz w:val="22"/>
          <w:lang w:val="en-US" w:eastAsia="zh-CN"/>
        </w:rPr>
      </w:pPr>
      <w:r>
        <w:rPr>
          <w:rFonts w:hint="eastAsia" w:ascii="宋体" w:hAnsi="宋体"/>
          <w:b/>
          <w:bCs/>
          <w:sz w:val="22"/>
          <w:lang w:val="en-US" w:eastAsia="zh-CN"/>
        </w:rPr>
        <w:t>（一）验收测评</w:t>
      </w:r>
    </w:p>
    <w:p w14:paraId="3F61C694">
      <w:pPr>
        <w:pStyle w:val="6"/>
        <w:spacing w:line="360" w:lineRule="auto"/>
        <w:ind w:firstLine="444" w:firstLineChars="201"/>
        <w:rPr>
          <w:rFonts w:hint="eastAsia" w:ascii="宋体" w:hAnsi="宋体"/>
          <w:b/>
          <w:bCs/>
          <w:sz w:val="22"/>
          <w:lang w:val="en-US" w:eastAsia="zh-CN"/>
        </w:rPr>
      </w:pPr>
      <w:r>
        <w:rPr>
          <w:rFonts w:hint="eastAsia" w:ascii="宋体" w:hAnsi="宋体"/>
          <w:b/>
          <w:bCs/>
          <w:sz w:val="22"/>
          <w:lang w:val="en-US" w:eastAsia="zh-CN"/>
        </w:rPr>
        <w:t>1.验收测评范围</w:t>
      </w:r>
    </w:p>
    <w:p w14:paraId="1D7B3C95">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根据政策要求，合同验收前，应完成验收测评工作。依据被测项目招标文件、合同文件、用户需求说明书等的要求，对被测项目功能性、性能效率、可靠性、易用性、用户文档集等方面进行测试，验证被测项目是否符合招标文件、需求文件中的要求。具体服务内容如下：</w:t>
      </w:r>
    </w:p>
    <w:p w14:paraId="3B703F92">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（1）项目验收文档核查：根据标准规范及项目建设要求，对项目竣工文档的完整性、正确性、一致性、易理解性、易浏览性进行测试。</w:t>
      </w:r>
    </w:p>
    <w:p w14:paraId="1D0A20D5">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（2）验收功能性测试：软件系统的功能性是指当软件在指定条件下使用时，软件产品提供满足明确和隐含要求的功能和能力。软件系统功能测试是软件系统质量模型中</w:t>
      </w:r>
      <w:del w:id="32" w:author="Yang" w:date="2026-07-06T08:26:07Z">
        <w:r>
          <w:rPr>
            <w:rFonts w:hint="eastAsia" w:ascii="宋体" w:hAnsi="宋体"/>
            <w:sz w:val="22"/>
            <w:lang w:val="en-US" w:eastAsia="zh-CN"/>
          </w:rPr>
          <w:delText>的</w:delText>
        </w:r>
      </w:del>
      <w:r>
        <w:rPr>
          <w:rFonts w:hint="eastAsia" w:ascii="宋体" w:hAnsi="宋体"/>
          <w:sz w:val="22"/>
          <w:lang w:val="en-US" w:eastAsia="zh-CN"/>
        </w:rPr>
        <w:t>最重要的特性。需要依据标准规范及项目建设要求，对项目整体功能进行测试，并关注功能的完备性、适合性及正确性。</w:t>
      </w:r>
    </w:p>
    <w:p w14:paraId="154F757E">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（3）验收可靠性测试：也称软件的可靠性评估，指根据软件系统可靠性结构</w:t>
      </w:r>
      <w:ins w:id="33" w:author="Yang" w:date="2026-07-06T08:26:12Z">
        <w:r>
          <w:rPr>
            <w:rFonts w:hint="eastAsia" w:ascii="宋体" w:hAnsi="宋体"/>
            <w:sz w:val="22"/>
            <w:lang w:val="en-US" w:eastAsia="zh-CN"/>
          </w:rPr>
          <w:t>（</w:t>
        </w:r>
      </w:ins>
      <w:del w:id="34" w:author="Yang" w:date="2026-07-06T08:26:12Z">
        <w:r>
          <w:rPr>
            <w:rFonts w:hint="eastAsia" w:ascii="宋体" w:hAnsi="宋体"/>
            <w:sz w:val="22"/>
            <w:lang w:val="en-US" w:eastAsia="zh-CN"/>
          </w:rPr>
          <w:delText>(</w:delText>
        </w:r>
      </w:del>
      <w:r>
        <w:rPr>
          <w:rFonts w:hint="eastAsia" w:ascii="宋体" w:hAnsi="宋体"/>
          <w:sz w:val="22"/>
          <w:lang w:val="en-US" w:eastAsia="zh-CN"/>
        </w:rPr>
        <w:t>单元与系统间可靠性关系</w:t>
      </w:r>
      <w:ins w:id="35" w:author="Yang" w:date="2026-07-06T08:26:13Z">
        <w:r>
          <w:rPr>
            <w:rFonts w:hint="eastAsia" w:ascii="宋体" w:hAnsi="宋体"/>
            <w:sz w:val="22"/>
            <w:lang w:val="en-US" w:eastAsia="zh-CN"/>
          </w:rPr>
          <w:t>）</w:t>
        </w:r>
      </w:ins>
      <w:del w:id="36" w:author="Yang" w:date="2026-07-06T08:26:13Z">
        <w:r>
          <w:rPr>
            <w:rFonts w:hint="eastAsia" w:ascii="宋体" w:hAnsi="宋体"/>
            <w:sz w:val="22"/>
            <w:lang w:val="en-US" w:eastAsia="zh-CN"/>
          </w:rPr>
          <w:delText>)</w:delText>
        </w:r>
      </w:del>
      <w:r>
        <w:rPr>
          <w:rFonts w:hint="eastAsia" w:ascii="宋体" w:hAnsi="宋体"/>
          <w:sz w:val="22"/>
          <w:lang w:val="en-US" w:eastAsia="zh-CN"/>
        </w:rPr>
        <w:t>、寿命类型和各单元的可靠性试验信息，利用概率统计方法，评估出系统的可靠性特征量。软件可靠性是软件系统在规定的时间内以及规定的环境条件下，完成规定功能的能力。可靠性测试包括以下3方面：成熟性、容错性、易恢复性。</w:t>
      </w:r>
    </w:p>
    <w:p w14:paraId="67E83EA2">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（4）验收性能效率测试：性能测试是指软件系统在规定的条件下，相对于所用资源的数量，软件/信息应用系统可提供适当性能的能力。包括以下质量子特性：时间特性、资源利用性及容量。</w:t>
      </w:r>
    </w:p>
    <w:p w14:paraId="22789CEF">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5）验收信息安全性测试：产品或系统保护信息和数据的程度，已使用户、其他产品或系统具有与其授权类型和授权级别一致的数据访问度。依据标准规范及项目建设相关要求，对软件系统的保密性、完整性、抗抵赖性、可核查性、真实性进行测试。</w:t>
      </w:r>
    </w:p>
    <w:p w14:paraId="097B44DA">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6）硬件设备核查：依据各建设项目的合同及相关有效性文档，对项目采购的硬件设备进行核对检查，查验是否符合合同及招投标文件的要求，包括品牌，型号，规格，数量等。对设备进行加电测试，确定硬件设备在通电后均可无故障运行。</w:t>
      </w:r>
    </w:p>
    <w:p w14:paraId="312526E9">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（7）软件许可核查：依据各建设项目的合同及相关有效性文档，对采购的软件产品进行核对检查，测评是否符合合同及招投标文件的要求，包括软件名称，许可证及许可信息。</w:t>
      </w:r>
    </w:p>
    <w:p w14:paraId="72AA58CA">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（8）机房环境检测：依据《数据中心设计规范》（GB 50174-2017）、《数据中心基础设施施工及验收规范》（GB 50462-2024）等国家规范和行业规范的要求，验证机房是否符合建设和设计要求。</w:t>
      </w:r>
    </w:p>
    <w:p w14:paraId="00DFC50C">
      <w:pPr>
        <w:pStyle w:val="6"/>
        <w:spacing w:line="360" w:lineRule="auto"/>
        <w:ind w:firstLine="442" w:firstLineChars="201"/>
        <w:rPr>
          <w:rFonts w:hint="eastAsia" w:ascii="宋体" w:hAnsi="宋体"/>
          <w:sz w:val="22"/>
          <w:lang w:val="en-US" w:eastAsia="zh-CN"/>
        </w:rPr>
      </w:pPr>
      <w:r>
        <w:rPr>
          <w:rFonts w:hint="eastAsia" w:ascii="宋体" w:hAnsi="宋体"/>
          <w:sz w:val="22"/>
          <w:lang w:val="en-US" w:eastAsia="zh-CN"/>
        </w:rPr>
        <w:t>（9）网络系统检测：检测内容包括双脚线缆长度、回波损耗、插入损耗、近端串扰、等效远端串扰、传播时延、接线图、连通性、综合近端串扰、衰减串扰比、综合衰减串扰比、综合等效远端串扰、时延偏离以及光纤长度、光缆衰减。</w:t>
      </w:r>
    </w:p>
    <w:p w14:paraId="5ED3471E">
      <w:pPr>
        <w:pStyle w:val="6"/>
        <w:spacing w:line="360" w:lineRule="auto"/>
        <w:ind w:firstLine="444" w:firstLineChars="201"/>
        <w:rPr>
          <w:rFonts w:hint="eastAsia" w:ascii="宋体" w:hAnsi="宋体"/>
          <w:b/>
          <w:bCs/>
          <w:sz w:val="22"/>
          <w:lang w:val="en-US" w:eastAsia="zh-CN"/>
        </w:rPr>
      </w:pPr>
      <w:r>
        <w:rPr>
          <w:rFonts w:hint="eastAsia" w:ascii="宋体" w:hAnsi="宋体"/>
          <w:b/>
          <w:bCs/>
          <w:sz w:val="22"/>
          <w:lang w:val="en-US" w:eastAsia="zh-CN"/>
        </w:rPr>
        <w:t>2.验收测评交付成果</w:t>
      </w:r>
    </w:p>
    <w:p w14:paraId="2791E39A">
      <w:pPr>
        <w:pStyle w:val="7"/>
        <w:keepNext w:val="0"/>
        <w:keepLines w:val="0"/>
        <w:pageBreakBefore w:val="0"/>
        <w:numPr>
          <w:ilvl w:val="0"/>
          <w:numId w:val="0"/>
        </w:numPr>
        <w:kinsoku/>
        <w:overflowPunct/>
        <w:topLinePunct w:val="0"/>
        <w:bidi w:val="0"/>
        <w:adjustRightInd w:val="0"/>
        <w:snapToGrid w:val="0"/>
        <w:spacing w:beforeAutospacing="0" w:afterAutospacing="0" w:line="240" w:lineRule="auto"/>
        <w:ind w:left="0" w:leftChars="0" w:firstLine="420" w:firstLineChars="200"/>
        <w:jc w:val="both"/>
        <w:outlineLvl w:val="9"/>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color w:val="auto"/>
          <w:sz w:val="21"/>
          <w:szCs w:val="21"/>
        </w:rPr>
        <w:t>出具</w:t>
      </w:r>
      <w:r>
        <w:rPr>
          <w:rFonts w:hint="eastAsia" w:asciiTheme="minorEastAsia" w:hAnsiTheme="minorEastAsia" w:eastAsiaTheme="minorEastAsia" w:cstheme="minorEastAsia"/>
          <w:b w:val="0"/>
          <w:bCs w:val="0"/>
          <w:color w:val="auto"/>
          <w:sz w:val="21"/>
          <w:szCs w:val="21"/>
          <w:lang w:val="en-US" w:eastAsia="zh-CN"/>
        </w:rPr>
        <w:t>项目</w:t>
      </w:r>
      <w:r>
        <w:rPr>
          <w:rFonts w:hint="eastAsia" w:asciiTheme="minorEastAsia" w:hAnsiTheme="minorEastAsia" w:eastAsiaTheme="minorEastAsia" w:cstheme="minorEastAsia"/>
          <w:b w:val="0"/>
          <w:bCs w:val="0"/>
          <w:sz w:val="21"/>
          <w:szCs w:val="21"/>
        </w:rPr>
        <w:t>第三方</w:t>
      </w:r>
      <w:r>
        <w:rPr>
          <w:rFonts w:hint="eastAsia" w:asciiTheme="minorEastAsia" w:hAnsiTheme="minorEastAsia" w:eastAsiaTheme="minorEastAsia" w:cstheme="minorEastAsia"/>
          <w:b w:val="0"/>
          <w:bCs w:val="0"/>
          <w:color w:val="auto"/>
          <w:sz w:val="21"/>
          <w:szCs w:val="21"/>
          <w:lang w:val="en-US" w:eastAsia="zh-CN"/>
        </w:rPr>
        <w:t>测评</w:t>
      </w:r>
      <w:r>
        <w:rPr>
          <w:rFonts w:hint="eastAsia" w:asciiTheme="minorEastAsia" w:hAnsiTheme="minorEastAsia" w:eastAsiaTheme="minorEastAsia" w:cstheme="minorEastAsia"/>
          <w:b w:val="0"/>
          <w:bCs w:val="0"/>
          <w:color w:val="auto"/>
          <w:sz w:val="21"/>
          <w:szCs w:val="21"/>
        </w:rPr>
        <w:t>报告</w:t>
      </w:r>
      <w:r>
        <w:rPr>
          <w:rFonts w:hint="eastAsia" w:asciiTheme="minorEastAsia" w:hAnsiTheme="minorEastAsia" w:eastAsiaTheme="minorEastAsia" w:cstheme="minorEastAsia"/>
          <w:b w:val="0"/>
          <w:bCs w:val="0"/>
          <w:sz w:val="21"/>
          <w:szCs w:val="21"/>
          <w:lang w:eastAsia="zh-CN"/>
        </w:rPr>
        <w:t>，内容包括但不限于</w:t>
      </w:r>
      <w:r>
        <w:rPr>
          <w:rFonts w:hint="eastAsia" w:asciiTheme="minorEastAsia" w:hAnsiTheme="minorEastAsia" w:eastAsiaTheme="minorEastAsia" w:cstheme="minorEastAsia"/>
          <w:b w:val="0"/>
          <w:bCs w:val="0"/>
          <w:i w:val="0"/>
          <w:iCs w:val="0"/>
          <w:color w:val="auto"/>
          <w:kern w:val="2"/>
          <w:sz w:val="21"/>
          <w:szCs w:val="21"/>
          <w:u w:val="none"/>
          <w:lang w:val="en-US" w:eastAsia="zh-CN"/>
        </w:rPr>
        <w:t>测评实施方案、测试执行记录、测评问题报告单、测评总结（含软硬件）、源代码安全审查报告、安全测评报告等</w:t>
      </w:r>
      <w:r>
        <w:rPr>
          <w:rFonts w:hint="eastAsia" w:asciiTheme="minorEastAsia" w:hAnsiTheme="minorEastAsia" w:eastAsiaTheme="minorEastAsia" w:cstheme="minorEastAsia"/>
          <w:b w:val="0"/>
          <w:bCs w:val="0"/>
          <w:sz w:val="21"/>
          <w:szCs w:val="21"/>
          <w:lang w:eastAsia="zh-CN"/>
        </w:rPr>
        <w:t>。</w:t>
      </w:r>
    </w:p>
    <w:p w14:paraId="03963929">
      <w:pPr>
        <w:pStyle w:val="6"/>
        <w:spacing w:line="360" w:lineRule="auto"/>
        <w:ind w:firstLine="444" w:firstLineChars="201"/>
        <w:rPr>
          <w:rFonts w:hint="eastAsia" w:ascii="宋体" w:hAnsi="宋体" w:eastAsia="宋体"/>
          <w:b/>
          <w:bCs/>
          <w:sz w:val="22"/>
          <w:lang w:val="en-US" w:eastAsia="zh-CN"/>
        </w:rPr>
      </w:pPr>
      <w:r>
        <w:rPr>
          <w:rFonts w:hint="eastAsia" w:ascii="宋体" w:hAnsi="宋体" w:eastAsia="宋体"/>
          <w:b/>
          <w:bCs/>
          <w:sz w:val="22"/>
          <w:lang w:val="en-US" w:eastAsia="zh-CN"/>
        </w:rPr>
        <w:t>（二）网络安全等保测评具体需求</w:t>
      </w:r>
    </w:p>
    <w:p w14:paraId="7D97EE38">
      <w:pPr>
        <w:pStyle w:val="6"/>
        <w:spacing w:line="360" w:lineRule="auto"/>
        <w:ind w:firstLine="444" w:firstLineChars="201"/>
        <w:rPr>
          <w:rFonts w:hint="eastAsia" w:ascii="宋体" w:hAnsi="宋体"/>
          <w:b/>
          <w:bCs/>
          <w:sz w:val="22"/>
          <w:lang w:val="en-US" w:eastAsia="zh-CN"/>
        </w:rPr>
      </w:pPr>
      <w:r>
        <w:rPr>
          <w:rFonts w:hint="eastAsia" w:ascii="宋体" w:hAnsi="宋体"/>
          <w:b/>
          <w:bCs/>
          <w:sz w:val="22"/>
          <w:lang w:val="en-US" w:eastAsia="zh-CN"/>
        </w:rPr>
        <w:t>1.等保测评范围</w:t>
      </w:r>
    </w:p>
    <w:p w14:paraId="4D56ED27">
      <w:pPr>
        <w:spacing w:line="276"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主要针对医院信息化升级改造项目，落实开展网络安全等级保护测评工作，找出存在的差距和不足，提出整改修复意见和建议，服务内容包括：</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1976"/>
        <w:gridCol w:w="656"/>
        <w:gridCol w:w="876"/>
        <w:gridCol w:w="4685"/>
      </w:tblGrid>
      <w:tr w14:paraId="2FF6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restart"/>
            <w:tcBorders>
              <w:top w:val="single" w:color="000000" w:sz="4" w:space="0"/>
              <w:left w:val="single" w:color="000000" w:sz="4" w:space="0"/>
              <w:right w:val="single" w:color="000000" w:sz="4" w:space="0"/>
            </w:tcBorders>
            <w:shd w:val="clear" w:color="auto" w:fill="auto"/>
            <w:noWrap/>
            <w:vAlign w:val="center"/>
          </w:tcPr>
          <w:p w14:paraId="72689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9" w:type="pct"/>
            <w:vMerge w:val="restart"/>
            <w:tcBorders>
              <w:top w:val="single" w:color="000000" w:sz="4" w:space="0"/>
              <w:left w:val="single" w:color="000000" w:sz="4" w:space="0"/>
              <w:right w:val="single" w:color="000000" w:sz="4" w:space="0"/>
            </w:tcBorders>
            <w:shd w:val="clear" w:color="auto" w:fill="auto"/>
            <w:noWrap/>
            <w:vAlign w:val="center"/>
          </w:tcPr>
          <w:p w14:paraId="4187A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基础业务系统</w:t>
            </w:r>
          </w:p>
        </w:tc>
        <w:tc>
          <w:tcPr>
            <w:tcW w:w="385" w:type="pct"/>
            <w:vMerge w:val="restart"/>
            <w:tcBorders>
              <w:top w:val="single" w:color="000000" w:sz="4" w:space="0"/>
              <w:left w:val="single" w:color="000000" w:sz="4" w:space="0"/>
              <w:right w:val="single" w:color="000000" w:sz="4" w:space="0"/>
            </w:tcBorders>
            <w:shd w:val="clear" w:color="auto" w:fill="auto"/>
            <w:noWrap/>
            <w:vAlign w:val="center"/>
          </w:tcPr>
          <w:p w14:paraId="1F9FD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4CEA6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子系统</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3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输液管理系统</w:t>
            </w:r>
          </w:p>
        </w:tc>
      </w:tr>
      <w:tr w14:paraId="22CDF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continue"/>
            <w:tcBorders>
              <w:left w:val="single" w:color="000000" w:sz="4" w:space="0"/>
              <w:right w:val="single" w:color="000000" w:sz="4" w:space="0"/>
            </w:tcBorders>
            <w:shd w:val="clear" w:color="auto" w:fill="auto"/>
            <w:noWrap/>
            <w:vAlign w:val="center"/>
          </w:tcPr>
          <w:p w14:paraId="7D137880">
            <w:pPr>
              <w:rPr>
                <w:rFonts w:hint="eastAsia" w:ascii="宋体" w:hAnsi="宋体" w:eastAsia="宋体" w:cs="宋体"/>
                <w:i w:val="0"/>
                <w:iCs w:val="0"/>
                <w:color w:val="000000"/>
                <w:sz w:val="22"/>
                <w:szCs w:val="22"/>
                <w:u w:val="none"/>
              </w:rPr>
            </w:pPr>
          </w:p>
        </w:tc>
        <w:tc>
          <w:tcPr>
            <w:tcW w:w="1159" w:type="pct"/>
            <w:vMerge w:val="continue"/>
            <w:tcBorders>
              <w:left w:val="single" w:color="000000" w:sz="4" w:space="0"/>
              <w:right w:val="single" w:color="000000" w:sz="4" w:space="0"/>
            </w:tcBorders>
            <w:shd w:val="clear" w:color="auto" w:fill="auto"/>
            <w:noWrap/>
            <w:vAlign w:val="center"/>
          </w:tcPr>
          <w:p w14:paraId="7C708A1E">
            <w:pPr>
              <w:rPr>
                <w:rFonts w:hint="eastAsia" w:ascii="宋体" w:hAnsi="宋体" w:eastAsia="宋体" w:cs="宋体"/>
                <w:i w:val="0"/>
                <w:iCs w:val="0"/>
                <w:color w:val="000000"/>
                <w:sz w:val="22"/>
                <w:szCs w:val="22"/>
                <w:u w:val="none"/>
              </w:rPr>
            </w:pPr>
          </w:p>
        </w:tc>
        <w:tc>
          <w:tcPr>
            <w:tcW w:w="385" w:type="pct"/>
            <w:vMerge w:val="continue"/>
            <w:tcBorders>
              <w:left w:val="single" w:color="000000" w:sz="4" w:space="0"/>
              <w:right w:val="single" w:color="000000" w:sz="4" w:space="0"/>
            </w:tcBorders>
            <w:shd w:val="clear" w:color="auto" w:fill="auto"/>
            <w:noWrap/>
            <w:vAlign w:val="center"/>
          </w:tcPr>
          <w:p w14:paraId="0B05D9E7">
            <w:pPr>
              <w:rPr>
                <w:rFonts w:hint="eastAsia" w:ascii="宋体" w:hAnsi="宋体" w:eastAsia="宋体" w:cs="宋体"/>
                <w:i w:val="0"/>
                <w:iCs w:val="0"/>
                <w:color w:val="000000"/>
                <w:sz w:val="22"/>
                <w:szCs w:val="22"/>
                <w:u w:val="none"/>
              </w:rPr>
            </w:pPr>
          </w:p>
        </w:tc>
        <w:tc>
          <w:tcPr>
            <w:tcW w:w="514" w:type="pct"/>
            <w:vMerge w:val="continue"/>
            <w:tcBorders>
              <w:left w:val="single" w:color="000000" w:sz="4" w:space="0"/>
              <w:right w:val="single" w:color="000000" w:sz="4" w:space="0"/>
            </w:tcBorders>
            <w:shd w:val="clear" w:color="auto" w:fill="auto"/>
            <w:noWrap/>
            <w:vAlign w:val="center"/>
          </w:tcPr>
          <w:p w14:paraId="443C3851">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7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生命体征采集系统</w:t>
            </w:r>
          </w:p>
        </w:tc>
      </w:tr>
      <w:tr w14:paraId="4632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continue"/>
            <w:tcBorders>
              <w:left w:val="single" w:color="000000" w:sz="4" w:space="0"/>
              <w:right w:val="single" w:color="000000" w:sz="4" w:space="0"/>
            </w:tcBorders>
            <w:shd w:val="clear" w:color="auto" w:fill="auto"/>
            <w:noWrap/>
            <w:vAlign w:val="center"/>
          </w:tcPr>
          <w:p w14:paraId="2531047B">
            <w:pPr>
              <w:rPr>
                <w:rFonts w:hint="eastAsia" w:ascii="宋体" w:hAnsi="宋体" w:eastAsia="宋体" w:cs="宋体"/>
                <w:i w:val="0"/>
                <w:iCs w:val="0"/>
                <w:color w:val="000000"/>
                <w:sz w:val="22"/>
                <w:szCs w:val="22"/>
                <w:u w:val="none"/>
              </w:rPr>
            </w:pPr>
          </w:p>
        </w:tc>
        <w:tc>
          <w:tcPr>
            <w:tcW w:w="1159" w:type="pct"/>
            <w:vMerge w:val="continue"/>
            <w:tcBorders>
              <w:left w:val="single" w:color="000000" w:sz="4" w:space="0"/>
              <w:right w:val="single" w:color="000000" w:sz="4" w:space="0"/>
            </w:tcBorders>
            <w:shd w:val="clear" w:color="auto" w:fill="auto"/>
            <w:noWrap/>
            <w:vAlign w:val="center"/>
          </w:tcPr>
          <w:p w14:paraId="61E326FC">
            <w:pPr>
              <w:rPr>
                <w:rFonts w:hint="eastAsia" w:ascii="宋体" w:hAnsi="宋体" w:eastAsia="宋体" w:cs="宋体"/>
                <w:i w:val="0"/>
                <w:iCs w:val="0"/>
                <w:color w:val="000000"/>
                <w:sz w:val="22"/>
                <w:szCs w:val="22"/>
                <w:u w:val="none"/>
              </w:rPr>
            </w:pPr>
          </w:p>
        </w:tc>
        <w:tc>
          <w:tcPr>
            <w:tcW w:w="385" w:type="pct"/>
            <w:vMerge w:val="continue"/>
            <w:tcBorders>
              <w:left w:val="single" w:color="000000" w:sz="4" w:space="0"/>
              <w:right w:val="single" w:color="000000" w:sz="4" w:space="0"/>
            </w:tcBorders>
            <w:shd w:val="clear" w:color="auto" w:fill="auto"/>
            <w:noWrap/>
            <w:vAlign w:val="center"/>
          </w:tcPr>
          <w:p w14:paraId="6ED650A4">
            <w:pPr>
              <w:rPr>
                <w:rFonts w:hint="eastAsia" w:ascii="宋体" w:hAnsi="宋体" w:eastAsia="宋体" w:cs="宋体"/>
                <w:i w:val="0"/>
                <w:iCs w:val="0"/>
                <w:color w:val="000000"/>
                <w:sz w:val="22"/>
                <w:szCs w:val="22"/>
                <w:u w:val="none"/>
              </w:rPr>
            </w:pPr>
          </w:p>
        </w:tc>
        <w:tc>
          <w:tcPr>
            <w:tcW w:w="514" w:type="pct"/>
            <w:vMerge w:val="continue"/>
            <w:tcBorders>
              <w:left w:val="single" w:color="000000" w:sz="4" w:space="0"/>
              <w:right w:val="single" w:color="000000" w:sz="4" w:space="0"/>
            </w:tcBorders>
            <w:shd w:val="clear" w:color="auto" w:fill="auto"/>
            <w:noWrap/>
            <w:vAlign w:val="center"/>
          </w:tcPr>
          <w:p w14:paraId="711331CE">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5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语音识别</w:t>
            </w:r>
          </w:p>
        </w:tc>
      </w:tr>
      <w:tr w14:paraId="693A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continue"/>
            <w:tcBorders>
              <w:left w:val="single" w:color="000000" w:sz="4" w:space="0"/>
              <w:bottom w:val="single" w:color="000000" w:sz="4" w:space="0"/>
              <w:right w:val="single" w:color="000000" w:sz="4" w:space="0"/>
            </w:tcBorders>
            <w:shd w:val="clear" w:color="auto" w:fill="auto"/>
            <w:noWrap/>
            <w:vAlign w:val="center"/>
          </w:tcPr>
          <w:p w14:paraId="24E971AE">
            <w:pPr>
              <w:rPr>
                <w:rFonts w:hint="eastAsia" w:ascii="宋体" w:hAnsi="宋体" w:eastAsia="宋体" w:cs="宋体"/>
                <w:i w:val="0"/>
                <w:iCs w:val="0"/>
                <w:color w:val="000000"/>
                <w:sz w:val="22"/>
                <w:szCs w:val="22"/>
                <w:u w:val="none"/>
              </w:rPr>
            </w:pPr>
          </w:p>
        </w:tc>
        <w:tc>
          <w:tcPr>
            <w:tcW w:w="1159" w:type="pct"/>
            <w:vMerge w:val="continue"/>
            <w:tcBorders>
              <w:left w:val="single" w:color="000000" w:sz="4" w:space="0"/>
              <w:bottom w:val="single" w:color="000000" w:sz="4" w:space="0"/>
              <w:right w:val="single" w:color="000000" w:sz="4" w:space="0"/>
            </w:tcBorders>
            <w:shd w:val="clear" w:color="auto" w:fill="auto"/>
            <w:noWrap/>
            <w:vAlign w:val="center"/>
          </w:tcPr>
          <w:p w14:paraId="0B95A821">
            <w:pPr>
              <w:rPr>
                <w:rFonts w:hint="eastAsia" w:ascii="宋体" w:hAnsi="宋体" w:eastAsia="宋体" w:cs="宋体"/>
                <w:i w:val="0"/>
                <w:iCs w:val="0"/>
                <w:color w:val="000000"/>
                <w:sz w:val="22"/>
                <w:szCs w:val="22"/>
                <w:u w:val="none"/>
              </w:rPr>
            </w:pPr>
          </w:p>
        </w:tc>
        <w:tc>
          <w:tcPr>
            <w:tcW w:w="385" w:type="pct"/>
            <w:vMerge w:val="continue"/>
            <w:tcBorders>
              <w:left w:val="single" w:color="000000" w:sz="4" w:space="0"/>
              <w:bottom w:val="single" w:color="000000" w:sz="4" w:space="0"/>
              <w:right w:val="single" w:color="000000" w:sz="4" w:space="0"/>
            </w:tcBorders>
            <w:shd w:val="clear" w:color="auto" w:fill="auto"/>
            <w:noWrap/>
            <w:vAlign w:val="center"/>
          </w:tcPr>
          <w:p w14:paraId="0C48AA64">
            <w:pPr>
              <w:rPr>
                <w:rFonts w:hint="eastAsia" w:ascii="宋体" w:hAnsi="宋体" w:eastAsia="宋体" w:cs="宋体"/>
                <w:i w:val="0"/>
                <w:iCs w:val="0"/>
                <w:color w:val="000000"/>
                <w:sz w:val="22"/>
                <w:szCs w:val="22"/>
                <w:u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5B27C0E0">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2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病情早期评估系统</w:t>
            </w:r>
          </w:p>
        </w:tc>
      </w:tr>
      <w:tr w14:paraId="0DBD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restart"/>
            <w:tcBorders>
              <w:top w:val="single" w:color="000000" w:sz="4" w:space="0"/>
              <w:left w:val="single" w:color="000000" w:sz="4" w:space="0"/>
              <w:right w:val="single" w:color="000000" w:sz="4" w:space="0"/>
            </w:tcBorders>
            <w:shd w:val="clear" w:color="auto" w:fill="auto"/>
            <w:noWrap/>
            <w:vAlign w:val="center"/>
          </w:tcPr>
          <w:p w14:paraId="34F5E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pct"/>
            <w:vMerge w:val="restart"/>
            <w:tcBorders>
              <w:top w:val="single" w:color="000000" w:sz="4" w:space="0"/>
              <w:left w:val="single" w:color="000000" w:sz="4" w:space="0"/>
              <w:right w:val="single" w:color="000000" w:sz="4" w:space="0"/>
            </w:tcBorders>
            <w:shd w:val="clear" w:color="auto" w:fill="auto"/>
            <w:noWrap/>
            <w:vAlign w:val="center"/>
          </w:tcPr>
          <w:p w14:paraId="7FA98D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护理管理系统</w:t>
            </w:r>
          </w:p>
        </w:tc>
        <w:tc>
          <w:tcPr>
            <w:tcW w:w="385" w:type="pct"/>
            <w:vMerge w:val="restart"/>
            <w:tcBorders>
              <w:top w:val="single" w:color="000000" w:sz="4" w:space="0"/>
              <w:left w:val="single" w:color="000000" w:sz="4" w:space="0"/>
              <w:right w:val="single" w:color="000000" w:sz="4" w:space="0"/>
            </w:tcBorders>
            <w:shd w:val="clear" w:color="auto" w:fill="auto"/>
            <w:noWrap/>
            <w:vAlign w:val="center"/>
          </w:tcPr>
          <w:p w14:paraId="3CEF2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vMerge w:val="restart"/>
            <w:tcBorders>
              <w:top w:val="single" w:color="000000" w:sz="4" w:space="0"/>
              <w:left w:val="single" w:color="000000" w:sz="4" w:space="0"/>
              <w:right w:val="single" w:color="000000" w:sz="4" w:space="0"/>
            </w:tcBorders>
            <w:shd w:val="clear" w:color="auto" w:fill="auto"/>
            <w:noWrap/>
            <w:vAlign w:val="center"/>
          </w:tcPr>
          <w:p w14:paraId="350B6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子系统</w:t>
            </w: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0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护理白板系统</w:t>
            </w:r>
          </w:p>
        </w:tc>
      </w:tr>
      <w:tr w14:paraId="0C7C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vMerge w:val="continue"/>
            <w:tcBorders>
              <w:left w:val="single" w:color="000000" w:sz="4" w:space="0"/>
              <w:bottom w:val="single" w:color="000000" w:sz="4" w:space="0"/>
              <w:right w:val="single" w:color="000000" w:sz="4" w:space="0"/>
            </w:tcBorders>
            <w:shd w:val="clear" w:color="auto" w:fill="auto"/>
            <w:noWrap/>
            <w:vAlign w:val="center"/>
          </w:tcPr>
          <w:p w14:paraId="21388849">
            <w:pPr>
              <w:rPr>
                <w:rFonts w:hint="eastAsia" w:ascii="宋体" w:hAnsi="宋体" w:eastAsia="宋体" w:cs="宋体"/>
                <w:i w:val="0"/>
                <w:iCs w:val="0"/>
                <w:color w:val="000000"/>
                <w:sz w:val="22"/>
                <w:szCs w:val="22"/>
                <w:u w:val="none"/>
              </w:rPr>
            </w:pPr>
          </w:p>
        </w:tc>
        <w:tc>
          <w:tcPr>
            <w:tcW w:w="1159" w:type="pct"/>
            <w:vMerge w:val="continue"/>
            <w:tcBorders>
              <w:left w:val="single" w:color="000000" w:sz="4" w:space="0"/>
              <w:bottom w:val="single" w:color="000000" w:sz="4" w:space="0"/>
              <w:right w:val="single" w:color="000000" w:sz="4" w:space="0"/>
            </w:tcBorders>
            <w:shd w:val="clear" w:color="auto" w:fill="auto"/>
            <w:noWrap/>
            <w:vAlign w:val="center"/>
          </w:tcPr>
          <w:p w14:paraId="377E48B8">
            <w:pPr>
              <w:rPr>
                <w:rFonts w:hint="eastAsia" w:ascii="宋体" w:hAnsi="宋体" w:eastAsia="宋体" w:cs="宋体"/>
                <w:i w:val="0"/>
                <w:iCs w:val="0"/>
                <w:color w:val="000000"/>
                <w:sz w:val="22"/>
                <w:szCs w:val="22"/>
                <w:u w:val="none"/>
              </w:rPr>
            </w:pPr>
          </w:p>
        </w:tc>
        <w:tc>
          <w:tcPr>
            <w:tcW w:w="385" w:type="pct"/>
            <w:vMerge w:val="continue"/>
            <w:tcBorders>
              <w:left w:val="single" w:color="000000" w:sz="4" w:space="0"/>
              <w:bottom w:val="single" w:color="000000" w:sz="4" w:space="0"/>
              <w:right w:val="single" w:color="000000" w:sz="4" w:space="0"/>
            </w:tcBorders>
            <w:shd w:val="clear" w:color="auto" w:fill="auto"/>
            <w:noWrap/>
            <w:vAlign w:val="center"/>
          </w:tcPr>
          <w:p w14:paraId="66B40770">
            <w:pPr>
              <w:rPr>
                <w:rFonts w:hint="eastAsia" w:ascii="宋体" w:hAnsi="宋体" w:eastAsia="宋体" w:cs="宋体"/>
                <w:i w:val="0"/>
                <w:iCs w:val="0"/>
                <w:color w:val="000000"/>
                <w:sz w:val="22"/>
                <w:szCs w:val="22"/>
                <w:u w:val="none"/>
              </w:rPr>
            </w:pPr>
          </w:p>
        </w:tc>
        <w:tc>
          <w:tcPr>
            <w:tcW w:w="514" w:type="pct"/>
            <w:vMerge w:val="continue"/>
            <w:tcBorders>
              <w:left w:val="single" w:color="000000" w:sz="4" w:space="0"/>
              <w:bottom w:val="single" w:color="000000" w:sz="4" w:space="0"/>
              <w:right w:val="single" w:color="000000" w:sz="4" w:space="0"/>
            </w:tcBorders>
            <w:shd w:val="clear" w:color="auto" w:fill="auto"/>
            <w:noWrap/>
            <w:vAlign w:val="center"/>
          </w:tcPr>
          <w:p w14:paraId="035826D5">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A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护理敏感指标系统</w:t>
            </w:r>
          </w:p>
        </w:tc>
      </w:tr>
      <w:tr w14:paraId="4313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A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1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科研管理系统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8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0F37">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4CE9">
            <w:pPr>
              <w:rPr>
                <w:rFonts w:hint="eastAsia" w:ascii="宋体" w:hAnsi="宋体" w:eastAsia="宋体" w:cs="宋体"/>
                <w:i w:val="0"/>
                <w:iCs w:val="0"/>
                <w:color w:val="000000"/>
                <w:sz w:val="22"/>
                <w:szCs w:val="22"/>
                <w:u w:val="none"/>
              </w:rPr>
            </w:pPr>
          </w:p>
        </w:tc>
      </w:tr>
      <w:tr w14:paraId="382C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7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C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教学管理系统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7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2F0">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6FD8">
            <w:pPr>
              <w:rPr>
                <w:rFonts w:hint="eastAsia" w:ascii="宋体" w:hAnsi="宋体" w:eastAsia="宋体" w:cs="宋体"/>
                <w:i w:val="0"/>
                <w:iCs w:val="0"/>
                <w:color w:val="000000"/>
                <w:sz w:val="22"/>
                <w:szCs w:val="22"/>
                <w:u w:val="none"/>
              </w:rPr>
            </w:pPr>
          </w:p>
        </w:tc>
      </w:tr>
      <w:tr w14:paraId="48B2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F7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2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院内导航系统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3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1809">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7558">
            <w:pPr>
              <w:rPr>
                <w:rFonts w:hint="eastAsia" w:ascii="宋体" w:hAnsi="宋体" w:eastAsia="宋体" w:cs="宋体"/>
                <w:i w:val="0"/>
                <w:iCs w:val="0"/>
                <w:color w:val="000000"/>
                <w:sz w:val="22"/>
                <w:szCs w:val="22"/>
                <w:u w:val="none"/>
              </w:rPr>
            </w:pPr>
          </w:p>
        </w:tc>
      </w:tr>
      <w:tr w14:paraId="307F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0E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4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多媒体发布系统</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A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9276">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8DC2">
            <w:pPr>
              <w:rPr>
                <w:rFonts w:hint="eastAsia" w:ascii="宋体" w:hAnsi="宋体" w:eastAsia="宋体" w:cs="宋体"/>
                <w:i w:val="0"/>
                <w:iCs w:val="0"/>
                <w:color w:val="000000"/>
                <w:sz w:val="22"/>
                <w:szCs w:val="22"/>
                <w:u w:val="none"/>
              </w:rPr>
            </w:pPr>
          </w:p>
        </w:tc>
      </w:tr>
      <w:tr w14:paraId="105B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4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1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互联网医院</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F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CED4">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1772">
            <w:pPr>
              <w:rPr>
                <w:rFonts w:hint="eastAsia" w:ascii="宋体" w:hAnsi="宋体" w:eastAsia="宋体" w:cs="宋体"/>
                <w:i w:val="0"/>
                <w:iCs w:val="0"/>
                <w:color w:val="000000"/>
                <w:sz w:val="22"/>
                <w:szCs w:val="22"/>
                <w:u w:val="none"/>
              </w:rPr>
            </w:pPr>
          </w:p>
        </w:tc>
      </w:tr>
      <w:tr w14:paraId="4DAE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1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4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统一影像管理平台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B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906A">
            <w:pPr>
              <w:rPr>
                <w:rFonts w:hint="eastAsia" w:ascii="宋体" w:hAnsi="宋体" w:eastAsia="宋体" w:cs="宋体"/>
                <w:i w:val="0"/>
                <w:iCs w:val="0"/>
                <w:color w:val="000000"/>
                <w:sz w:val="22"/>
                <w:szCs w:val="22"/>
                <w:u w:val="none"/>
              </w:rPr>
            </w:pPr>
          </w:p>
        </w:tc>
        <w:tc>
          <w:tcPr>
            <w:tcW w:w="27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7EA8">
            <w:pPr>
              <w:rPr>
                <w:rFonts w:hint="eastAsia" w:ascii="宋体" w:hAnsi="宋体" w:eastAsia="宋体" w:cs="宋体"/>
                <w:i w:val="0"/>
                <w:iCs w:val="0"/>
                <w:color w:val="000000"/>
                <w:sz w:val="22"/>
                <w:szCs w:val="22"/>
                <w:u w:val="none"/>
              </w:rPr>
            </w:pPr>
          </w:p>
        </w:tc>
      </w:tr>
    </w:tbl>
    <w:p w14:paraId="0AB0182B">
      <w:pPr>
        <w:spacing w:line="276" w:lineRule="auto"/>
        <w:rPr>
          <w:rFonts w:hint="eastAsia" w:ascii="宋体" w:hAnsi="宋体" w:eastAsia="宋体" w:cs="Times New Roman"/>
          <w:szCs w:val="21"/>
          <w:lang w:val="en-US" w:eastAsia="zh-CN"/>
        </w:rPr>
      </w:pPr>
    </w:p>
    <w:p w14:paraId="089AEC30">
      <w:pPr>
        <w:widowControl/>
        <w:numPr>
          <w:ilvl w:val="0"/>
          <w:numId w:val="0"/>
        </w:numPr>
        <w:spacing w:line="360" w:lineRule="auto"/>
        <w:ind w:left="0" w:leftChars="0" w:firstLine="316" w:firstLineChars="150"/>
        <w:outlineLvl w:val="1"/>
        <w:rPr>
          <w:rFonts w:hint="default" w:ascii="宋体" w:hAnsi="宋体" w:cs="宋体"/>
          <w:b/>
          <w:color w:val="000000"/>
          <w:sz w:val="21"/>
          <w:szCs w:val="21"/>
          <w:lang w:val="en-US" w:eastAsia="zh-CN"/>
        </w:rPr>
      </w:pPr>
      <w:r>
        <w:rPr>
          <w:rFonts w:hint="eastAsia" w:ascii="宋体" w:hAnsi="宋体" w:cs="宋体"/>
          <w:b/>
          <w:color w:val="000000"/>
          <w:sz w:val="21"/>
          <w:szCs w:val="21"/>
          <w:lang w:val="en-US" w:eastAsia="zh-CN"/>
        </w:rPr>
        <w:t>（1）网络安全等级自主定级与备案变更</w:t>
      </w:r>
    </w:p>
    <w:p w14:paraId="5205351B">
      <w:pPr>
        <w:widowControl/>
        <w:spacing w:line="360" w:lineRule="auto"/>
        <w:ind w:left="0" w:leftChars="0" w:firstLine="315" w:firstLineChars="1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根据上级主管部门关于信息系统等级保护的工作要求，</w:t>
      </w:r>
      <w:r>
        <w:rPr>
          <w:rFonts w:hint="eastAsia" w:ascii="宋体" w:hAnsi="宋体" w:eastAsia="宋体" w:cs="宋体"/>
          <w:b w:val="0"/>
          <w:bCs w:val="0"/>
          <w:sz w:val="21"/>
          <w:szCs w:val="21"/>
          <w:lang w:val="en-US" w:eastAsia="zh-CN"/>
        </w:rPr>
        <w:t>对信息化升级改造项目进行自主定级，同</w:t>
      </w:r>
      <w:r>
        <w:rPr>
          <w:rFonts w:hint="eastAsia" w:ascii="宋体" w:hAnsi="宋体" w:eastAsia="宋体" w:cs="宋体"/>
          <w:sz w:val="21"/>
          <w:szCs w:val="21"/>
          <w:lang w:val="en-US" w:eastAsia="zh-CN"/>
        </w:rPr>
        <w:t>时按照公安网监部门及卫计行业主管部门</w:t>
      </w:r>
      <w:r>
        <w:rPr>
          <w:rFonts w:hint="eastAsia" w:ascii="宋体" w:hAnsi="宋体" w:cs="宋体"/>
          <w:sz w:val="21"/>
          <w:szCs w:val="21"/>
          <w:lang w:val="en-US" w:eastAsia="zh-CN"/>
        </w:rPr>
        <w:t>协助医院完成</w:t>
      </w:r>
      <w:r>
        <w:rPr>
          <w:rFonts w:hint="eastAsia" w:ascii="宋体" w:hAnsi="宋体" w:eastAsia="宋体" w:cs="宋体"/>
          <w:sz w:val="21"/>
          <w:szCs w:val="21"/>
          <w:lang w:val="en-US" w:eastAsia="zh-CN"/>
        </w:rPr>
        <w:t>《信息系统安全等级保护定级报告》</w:t>
      </w:r>
      <w:r>
        <w:rPr>
          <w:rFonts w:hint="eastAsia" w:ascii="宋体" w:hAnsi="宋体" w:cs="宋体"/>
          <w:sz w:val="21"/>
          <w:szCs w:val="21"/>
          <w:lang w:val="en-US" w:eastAsia="zh-CN"/>
        </w:rPr>
        <w:t>；协助单位完成已下线信息系统的等级保护备案变更工作。</w:t>
      </w:r>
    </w:p>
    <w:p w14:paraId="4FD92767">
      <w:pPr>
        <w:widowControl/>
        <w:numPr>
          <w:ilvl w:val="0"/>
          <w:numId w:val="0"/>
        </w:numPr>
        <w:spacing w:line="360" w:lineRule="auto"/>
        <w:ind w:left="0" w:leftChars="0" w:firstLine="316" w:firstLineChars="150"/>
        <w:outlineLvl w:val="1"/>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（2）网络安全等级保护测评</w:t>
      </w:r>
    </w:p>
    <w:p w14:paraId="20C31A78">
      <w:pPr>
        <w:widowControl/>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依据《信息安全等级保护管理办法》（公通字〔2007〕43号）、《信息技术 网络安全等级保护测评要求》</w:t>
      </w:r>
      <w:del w:id="37" w:author="Yang" w:date="2026-07-06T08:26:18Z">
        <w:r>
          <w:rPr>
            <w:rFonts w:hint="eastAsia" w:ascii="宋体" w:hAnsi="宋体" w:eastAsia="宋体" w:cs="宋体"/>
            <w:sz w:val="21"/>
            <w:szCs w:val="21"/>
            <w:lang w:val="en-US" w:eastAsia="zh-CN"/>
          </w:rPr>
          <w:delText>、</w:delText>
        </w:r>
      </w:del>
      <w:r>
        <w:rPr>
          <w:rFonts w:hint="eastAsia" w:ascii="宋体" w:hAnsi="宋体" w:eastAsia="宋体" w:cs="宋体"/>
          <w:sz w:val="21"/>
          <w:szCs w:val="21"/>
          <w:lang w:val="en-US" w:eastAsia="zh-CN"/>
        </w:rPr>
        <w:t>《信息系统安全等级保护测评过程指南》和《信息技术 网络安全等级保护基本要求》（GB/T22239-2019）标准，对单位指定的信息系统，根据安全保护现状开展信息系统等级保护测评，并编写等保测评报告。</w:t>
      </w:r>
    </w:p>
    <w:p w14:paraId="2F200906">
      <w:pPr>
        <w:widowControl/>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等级测评内容包括安全技术和安全管理两大类，其中技术层面应包括安全物理环境、安全通信网络、安全区域边界、安全计算环境、安全管理中心等方面的测评，技术手段至少包括渗透测试、漏洞扫描、安全评估、配置核查，管理层面应包括安全管理制度、安全管理机构、安全管理人员、安全建设管理、安全运维管理等方面的测评。</w:t>
      </w:r>
    </w:p>
    <w:p w14:paraId="31C92E63">
      <w:pPr>
        <w:widowControl/>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测评工作内容包括：</w:t>
      </w:r>
    </w:p>
    <w:p w14:paraId="05ACB8A6">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安全物理环境测评分析；</w:t>
      </w:r>
    </w:p>
    <w:p w14:paraId="6290D6CF">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安全通信网络测评分析；</w:t>
      </w:r>
    </w:p>
    <w:p w14:paraId="025DA77C">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安全区域边界测评分析；</w:t>
      </w:r>
    </w:p>
    <w:p w14:paraId="01E944E0">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安全计算环境测评分析；</w:t>
      </w:r>
    </w:p>
    <w:p w14:paraId="7A4E19D1">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安全管理中心测评分析；</w:t>
      </w:r>
    </w:p>
    <w:p w14:paraId="015EAFED">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安全管理制度测评分析；</w:t>
      </w:r>
    </w:p>
    <w:p w14:paraId="2781ECF8">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安全管理机构测评分析；</w:t>
      </w:r>
    </w:p>
    <w:p w14:paraId="74B0204B">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安全管理人员测评分析；</w:t>
      </w:r>
    </w:p>
    <w:p w14:paraId="5A593FAF">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安全建设管理测评分析；</w:t>
      </w:r>
    </w:p>
    <w:p w14:paraId="1F1F35E8">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安全运维管理测评分析；</w:t>
      </w:r>
    </w:p>
    <w:p w14:paraId="30D7A1A7">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信息系统等级保护要求差距分析；</w:t>
      </w:r>
    </w:p>
    <w:p w14:paraId="6CA70F4F">
      <w:pPr>
        <w:widowControl/>
        <w:numPr>
          <w:ilvl w:val="0"/>
          <w:numId w:val="1"/>
        </w:numPr>
        <w:spacing w:line="360" w:lineRule="auto"/>
        <w:ind w:left="0" w:leftChars="0" w:firstLine="315" w:firstLineChars="1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信息系统整改建议评估分析；</w:t>
      </w:r>
    </w:p>
    <w:p w14:paraId="7DB70FAE">
      <w:pPr>
        <w:pStyle w:val="6"/>
        <w:spacing w:line="360" w:lineRule="auto"/>
        <w:ind w:firstLine="444" w:firstLineChars="201"/>
        <w:rPr>
          <w:rFonts w:hint="eastAsia" w:ascii="宋体" w:hAnsi="宋体" w:eastAsia="宋体" w:cs="Times New Roman"/>
          <w:b/>
          <w:bCs/>
          <w:sz w:val="22"/>
          <w:lang w:val="en-US" w:eastAsia="zh-CN"/>
        </w:rPr>
      </w:pPr>
      <w:r>
        <w:rPr>
          <w:rFonts w:hint="eastAsia" w:ascii="宋体" w:hAnsi="宋体" w:eastAsia="宋体" w:cs="Times New Roman"/>
          <w:b/>
          <w:bCs/>
          <w:sz w:val="22"/>
          <w:lang w:val="en-US" w:eastAsia="zh-CN"/>
        </w:rPr>
        <w:t>2. 等保测评交付成果</w:t>
      </w:r>
    </w:p>
    <w:p w14:paraId="720778AA">
      <w:pPr>
        <w:pStyle w:val="7"/>
        <w:keepNext w:val="0"/>
        <w:keepLines w:val="0"/>
        <w:pageBreakBefore w:val="0"/>
        <w:numPr>
          <w:ilvl w:val="255"/>
          <w:numId w:val="0"/>
        </w:numPr>
        <w:kinsoku/>
        <w:overflowPunct/>
        <w:topLinePunct w:val="0"/>
        <w:bidi w:val="0"/>
        <w:adjustRightInd w:val="0"/>
        <w:snapToGrid w:val="0"/>
        <w:spacing w:beforeAutospacing="0" w:afterAutospacing="0" w:line="240" w:lineRule="auto"/>
        <w:ind w:left="0" w:leftChars="0" w:firstLine="420" w:firstLineChars="200"/>
        <w:jc w:val="both"/>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符合公安机关规范要求的《网络安全等级保护测评报告》</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由公安机关核发的《网络安全等级保护备案证明》</w:t>
      </w:r>
      <w:r>
        <w:rPr>
          <w:rFonts w:hint="eastAsia" w:asciiTheme="minorEastAsia" w:hAnsiTheme="minorEastAsia" w:eastAsiaTheme="minorEastAsia" w:cstheme="minorEastAsia"/>
          <w:b w:val="0"/>
          <w:bCs w:val="0"/>
          <w:sz w:val="21"/>
          <w:szCs w:val="21"/>
        </w:rPr>
        <w:t>及完整的备案材料汇编</w:t>
      </w:r>
      <w:r>
        <w:rPr>
          <w:rFonts w:hint="eastAsia" w:asciiTheme="minorEastAsia" w:hAnsiTheme="minorEastAsia" w:eastAsiaTheme="minorEastAsia" w:cstheme="minorEastAsia"/>
          <w:b w:val="0"/>
          <w:bCs w:val="0"/>
          <w:sz w:val="21"/>
          <w:szCs w:val="21"/>
          <w:lang w:eastAsia="zh-CN"/>
        </w:rPr>
        <w:t>。</w:t>
      </w:r>
    </w:p>
    <w:p w14:paraId="737C6E2B">
      <w:pPr>
        <w:pStyle w:val="6"/>
        <w:numPr>
          <w:ilvl w:val="0"/>
          <w:numId w:val="2"/>
        </w:numPr>
        <w:spacing w:line="360" w:lineRule="auto"/>
        <w:ind w:firstLine="444" w:firstLineChars="201"/>
        <w:rPr>
          <w:rFonts w:hint="eastAsia" w:ascii="宋体" w:hAnsi="宋体" w:eastAsia="宋体"/>
          <w:b/>
          <w:bCs/>
          <w:sz w:val="22"/>
          <w:lang w:val="en-US" w:eastAsia="zh-CN"/>
        </w:rPr>
      </w:pPr>
      <w:r>
        <w:rPr>
          <w:rFonts w:hint="eastAsia" w:ascii="宋体" w:hAnsi="宋体" w:eastAsia="宋体"/>
          <w:b/>
          <w:bCs/>
          <w:sz w:val="22"/>
          <w:lang w:val="en-US" w:eastAsia="zh-CN"/>
        </w:rPr>
        <w:t>商用密码应用</w:t>
      </w:r>
      <w:r>
        <w:rPr>
          <w:rFonts w:hint="eastAsia" w:ascii="宋体" w:hAnsi="宋体"/>
          <w:b/>
          <w:bCs/>
          <w:sz w:val="22"/>
          <w:lang w:val="en-US" w:eastAsia="zh-CN"/>
        </w:rPr>
        <w:t>方案</w:t>
      </w:r>
      <w:r>
        <w:rPr>
          <w:rFonts w:hint="eastAsia" w:ascii="宋体" w:hAnsi="宋体" w:eastAsia="宋体"/>
          <w:b/>
          <w:bCs/>
          <w:sz w:val="22"/>
          <w:lang w:val="en-US" w:eastAsia="zh-CN"/>
        </w:rPr>
        <w:t>评估</w:t>
      </w:r>
    </w:p>
    <w:p w14:paraId="3A14BA63">
      <w:pPr>
        <w:pStyle w:val="6"/>
        <w:spacing w:line="360" w:lineRule="auto"/>
        <w:ind w:firstLine="444" w:firstLineChars="201"/>
        <w:rPr>
          <w:rFonts w:hint="eastAsia" w:ascii="宋体" w:hAnsi="宋体" w:eastAsia="宋体" w:cs="Times New Roman"/>
          <w:b/>
          <w:bCs/>
          <w:sz w:val="22"/>
          <w:lang w:val="en-US" w:eastAsia="zh-CN"/>
        </w:rPr>
      </w:pPr>
      <w:r>
        <w:rPr>
          <w:rFonts w:hint="eastAsia" w:ascii="宋体" w:hAnsi="宋体" w:eastAsia="宋体" w:cs="Times New Roman"/>
          <w:b/>
          <w:bCs/>
          <w:sz w:val="22"/>
          <w:lang w:val="en-US" w:eastAsia="zh-CN"/>
        </w:rPr>
        <w:t>1. 商密测评范围</w:t>
      </w:r>
    </w:p>
    <w:p w14:paraId="31A0A29D">
      <w:pPr>
        <w:pStyle w:val="7"/>
        <w:numPr>
          <w:ilvl w:val="0"/>
          <w:numId w:val="0"/>
        </w:numPr>
        <w:ind w:firstLine="420" w:firstLineChars="200"/>
        <w:rPr>
          <w:rFonts w:hint="eastAsia" w:ascii="宋体" w:hAnsi="宋体" w:cs="宋体"/>
          <w:b w:val="0"/>
          <w:bCs w:val="0"/>
          <w:kern w:val="2"/>
          <w:sz w:val="21"/>
          <w:szCs w:val="21"/>
          <w:lang w:val="en-US" w:eastAsia="zh-CN" w:bidi="ar-SA"/>
        </w:rPr>
      </w:pPr>
      <w:r>
        <w:rPr>
          <w:rFonts w:hint="eastAsia" w:ascii="宋体" w:hAnsi="宋体" w:eastAsia="宋体" w:cs="宋体"/>
          <w:b w:val="0"/>
          <w:bCs w:val="0"/>
          <w:kern w:val="2"/>
          <w:sz w:val="21"/>
          <w:szCs w:val="21"/>
          <w:lang w:val="zh-CN" w:eastAsia="zh-CN" w:bidi="ar-SA"/>
        </w:rPr>
        <w:t>认真贯彻落实《中华人民共和国密码法》</w:t>
      </w:r>
      <w:del w:id="38" w:author="Yang" w:date="2026-07-06T08:25:01Z">
        <w:r>
          <w:rPr>
            <w:rFonts w:hint="eastAsia" w:ascii="宋体" w:hAnsi="宋体" w:eastAsia="宋体" w:cs="宋体"/>
            <w:b w:val="0"/>
            <w:bCs w:val="0"/>
            <w:kern w:val="2"/>
            <w:sz w:val="21"/>
            <w:szCs w:val="21"/>
            <w:lang w:val="zh-CN" w:eastAsia="zh-CN" w:bidi="ar-SA"/>
          </w:rPr>
          <w:delText>、</w:delText>
        </w:r>
      </w:del>
      <w:r>
        <w:rPr>
          <w:rFonts w:hint="eastAsia" w:ascii="宋体" w:hAnsi="宋体" w:eastAsia="宋体" w:cs="宋体"/>
          <w:b w:val="0"/>
          <w:bCs w:val="0"/>
          <w:kern w:val="2"/>
          <w:sz w:val="21"/>
          <w:szCs w:val="21"/>
          <w:lang w:val="zh-CN" w:eastAsia="zh-CN" w:bidi="ar-SA"/>
        </w:rPr>
        <w:t>《国家政务信息化项目建设管理办法》</w:t>
      </w:r>
      <w:r>
        <w:rPr>
          <w:rFonts w:hint="eastAsia" w:ascii="宋体" w:hAnsi="宋体" w:eastAsia="宋体" w:cs="宋体"/>
          <w:b w:val="0"/>
          <w:bCs w:val="0"/>
          <w:kern w:val="2"/>
          <w:sz w:val="21"/>
          <w:szCs w:val="21"/>
          <w:lang w:val="en-US" w:eastAsia="zh-CN" w:bidi="ar-SA"/>
        </w:rPr>
        <w:t>，按照国家密码管理局《商用密码应用安全性评估管理办法（试行）》的要求，对我院医院信息化升级改造项目开展</w:t>
      </w:r>
      <w:r>
        <w:rPr>
          <w:rFonts w:hint="eastAsia" w:ascii="宋体" w:hAnsi="宋体" w:cs="宋体"/>
          <w:b w:val="0"/>
          <w:bCs w:val="0"/>
          <w:kern w:val="2"/>
          <w:sz w:val="21"/>
          <w:szCs w:val="21"/>
          <w:lang w:val="en-US" w:eastAsia="zh-CN" w:bidi="ar-SA"/>
        </w:rPr>
        <w:t>方案评估</w:t>
      </w:r>
      <w:r>
        <w:rPr>
          <w:rFonts w:hint="eastAsia" w:ascii="宋体" w:hAnsi="宋体" w:eastAsia="宋体" w:cs="宋体"/>
          <w:b w:val="0"/>
          <w:bCs w:val="0"/>
          <w:kern w:val="2"/>
          <w:sz w:val="21"/>
          <w:szCs w:val="21"/>
          <w:lang w:val="en-US" w:eastAsia="zh-CN" w:bidi="ar-SA"/>
        </w:rPr>
        <w:t>工作。</w:t>
      </w:r>
      <w:r>
        <w:rPr>
          <w:rFonts w:hint="eastAsia" w:ascii="宋体" w:hAnsi="宋体" w:cs="宋体"/>
          <w:b w:val="0"/>
          <w:bCs w:val="0"/>
          <w:kern w:val="2"/>
          <w:sz w:val="21"/>
          <w:szCs w:val="21"/>
          <w:lang w:val="en-US" w:eastAsia="zh-CN" w:bidi="ar-SA"/>
        </w:rPr>
        <w:t>服务系统包含：</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8"/>
        <w:gridCol w:w="5119"/>
        <w:gridCol w:w="2613"/>
      </w:tblGrid>
      <w:tr w14:paraId="5E1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FA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9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互联网医院</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A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r>
      <w:tr w14:paraId="0A68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F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C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统一影像管理平台</w:t>
            </w:r>
          </w:p>
        </w:tc>
        <w:tc>
          <w:tcPr>
            <w:tcW w:w="1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7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w:t>
            </w:r>
          </w:p>
        </w:tc>
      </w:tr>
    </w:tbl>
    <w:p w14:paraId="533FEC7C">
      <w:pPr>
        <w:pStyle w:val="7"/>
        <w:numPr>
          <w:ilvl w:val="0"/>
          <w:numId w:val="0"/>
        </w:numPr>
        <w:rPr>
          <w:rFonts w:hint="default" w:ascii="宋体" w:hAnsi="宋体" w:cs="宋体"/>
          <w:b w:val="0"/>
          <w:bCs w:val="0"/>
          <w:kern w:val="2"/>
          <w:sz w:val="21"/>
          <w:szCs w:val="21"/>
          <w:lang w:val="en-US" w:eastAsia="zh-CN" w:bidi="ar-SA"/>
        </w:rPr>
      </w:pPr>
    </w:p>
    <w:p w14:paraId="5383DD33">
      <w:pPr>
        <w:pStyle w:val="6"/>
        <w:spacing w:line="360" w:lineRule="auto"/>
        <w:ind w:firstLine="444" w:firstLineChars="201"/>
        <w:rPr>
          <w:rFonts w:hint="eastAsia" w:ascii="宋体" w:hAnsi="宋体" w:eastAsia="宋体" w:cs="Times New Roman"/>
          <w:b/>
          <w:bCs/>
          <w:sz w:val="22"/>
          <w:lang w:val="en-US" w:eastAsia="zh-CN"/>
        </w:rPr>
      </w:pPr>
      <w:r>
        <w:rPr>
          <w:rFonts w:hint="eastAsia" w:ascii="宋体" w:hAnsi="宋体" w:eastAsia="宋体" w:cs="Times New Roman"/>
          <w:b/>
          <w:bCs/>
          <w:sz w:val="22"/>
          <w:lang w:val="en-US" w:eastAsia="zh-CN"/>
        </w:rPr>
        <w:t>2. 商密测评交付成果</w:t>
      </w:r>
    </w:p>
    <w:p w14:paraId="5B7CB6C6">
      <w:pPr>
        <w:pStyle w:val="7"/>
        <w:numPr>
          <w:ilvl w:val="0"/>
          <w:numId w:val="0"/>
        </w:numPr>
        <w:ind w:firstLine="420" w:firstLineChars="20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《商用密码应用方案评估报告》</w:t>
      </w:r>
    </w:p>
    <w:p w14:paraId="570F7508">
      <w:pPr>
        <w:spacing w:line="276" w:lineRule="auto"/>
        <w:ind w:left="541"/>
        <w:rPr>
          <w:b/>
          <w:sz w:val="22"/>
        </w:rPr>
      </w:pPr>
      <w:r>
        <w:rPr>
          <w:rFonts w:hint="eastAsia"/>
          <w:b/>
          <w:sz w:val="22"/>
        </w:rPr>
        <w:t>三、第三方测评技术要求</w:t>
      </w:r>
    </w:p>
    <w:p w14:paraId="54DADF8D">
      <w:pPr>
        <w:spacing w:line="276" w:lineRule="auto"/>
        <w:ind w:firstLine="422" w:firstLineChars="200"/>
        <w:rPr>
          <w:rFonts w:ascii="宋体" w:hAnsi="宋体"/>
          <w:b/>
          <w:szCs w:val="21"/>
        </w:rPr>
      </w:pPr>
      <w:r>
        <w:rPr>
          <w:rFonts w:hint="eastAsia" w:ascii="宋体" w:hAnsi="宋体"/>
          <w:b/>
          <w:szCs w:val="21"/>
        </w:rPr>
        <w:t>1. 测评实施要求</w:t>
      </w:r>
    </w:p>
    <w:p w14:paraId="18859811">
      <w:pPr>
        <w:pStyle w:val="6"/>
        <w:spacing w:line="360" w:lineRule="auto"/>
        <w:ind w:firstLine="442" w:firstLineChars="201"/>
        <w:rPr>
          <w:rFonts w:ascii="宋体" w:hAnsi="宋体"/>
          <w:sz w:val="22"/>
        </w:rPr>
      </w:pPr>
      <w:r>
        <w:rPr>
          <w:rFonts w:hint="eastAsia" w:ascii="宋体" w:hAnsi="宋体"/>
          <w:sz w:val="22"/>
        </w:rPr>
        <w:t>投标人应在规定的周期内通过规范的流程完成各阶段性工作，并提交相关的测试文档。具体要求如下：</w:t>
      </w:r>
    </w:p>
    <w:p w14:paraId="3E7213C7">
      <w:pPr>
        <w:pStyle w:val="6"/>
        <w:spacing w:line="360" w:lineRule="auto"/>
        <w:ind w:firstLine="442" w:firstLineChars="201"/>
        <w:rPr>
          <w:rFonts w:ascii="宋体" w:hAnsi="宋体"/>
          <w:sz w:val="22"/>
        </w:rPr>
      </w:pPr>
      <w:r>
        <w:rPr>
          <w:rFonts w:hint="eastAsia" w:ascii="宋体" w:hAnsi="宋体"/>
          <w:sz w:val="22"/>
        </w:rPr>
        <w:t>（1）需求分析阶段：通过对用户需求及开发需求的分析，对需求进行理解和梳理最终形成具有针对性的第三方测评实施方案；</w:t>
      </w:r>
    </w:p>
    <w:p w14:paraId="62435F47">
      <w:pPr>
        <w:pStyle w:val="6"/>
        <w:spacing w:line="360" w:lineRule="auto"/>
        <w:ind w:firstLine="442" w:firstLineChars="201"/>
        <w:rPr>
          <w:rFonts w:ascii="宋体" w:hAnsi="宋体"/>
          <w:sz w:val="22"/>
        </w:rPr>
      </w:pPr>
      <w:r>
        <w:rPr>
          <w:rFonts w:hint="eastAsia" w:ascii="宋体" w:hAnsi="宋体"/>
          <w:sz w:val="22"/>
        </w:rPr>
        <w:t>（2）测试设计阶段：依据测评实施方案中相关要求，结合实际系统进行测试用例设计，并最终生成测试用例文档；</w:t>
      </w:r>
    </w:p>
    <w:p w14:paraId="553B64A4">
      <w:pPr>
        <w:pStyle w:val="6"/>
        <w:spacing w:line="360" w:lineRule="auto"/>
        <w:ind w:firstLine="442" w:firstLineChars="201"/>
        <w:rPr>
          <w:rFonts w:ascii="宋体" w:hAnsi="宋体"/>
          <w:sz w:val="22"/>
        </w:rPr>
      </w:pPr>
      <w:r>
        <w:rPr>
          <w:rFonts w:hint="eastAsia" w:ascii="宋体" w:hAnsi="宋体"/>
          <w:sz w:val="22"/>
        </w:rPr>
        <w:t>（3）测试执行阶段：依据测试文档针对实际系统执行测试工作，最终生成测试执行记录及问题报告；</w:t>
      </w:r>
    </w:p>
    <w:p w14:paraId="35E2D09F">
      <w:pPr>
        <w:pStyle w:val="6"/>
        <w:spacing w:line="360" w:lineRule="auto"/>
        <w:ind w:firstLine="442" w:firstLineChars="201"/>
        <w:rPr>
          <w:rFonts w:ascii="宋体" w:hAnsi="宋体"/>
          <w:sz w:val="22"/>
        </w:rPr>
      </w:pPr>
      <w:r>
        <w:rPr>
          <w:rFonts w:hint="eastAsia" w:ascii="宋体" w:hAnsi="宋体"/>
          <w:sz w:val="22"/>
        </w:rPr>
        <w:t>（4）测试总结阶段：总结测评过程的全部工作，文档及数据，最终生成第三方测评报告。</w:t>
      </w:r>
    </w:p>
    <w:p w14:paraId="738D77F5">
      <w:pPr>
        <w:spacing w:line="276" w:lineRule="auto"/>
        <w:ind w:firstLine="422" w:firstLineChars="200"/>
        <w:rPr>
          <w:rFonts w:ascii="宋体" w:hAnsi="宋体"/>
          <w:b/>
          <w:szCs w:val="21"/>
        </w:rPr>
      </w:pPr>
      <w:r>
        <w:rPr>
          <w:rFonts w:hint="eastAsia" w:ascii="宋体" w:hAnsi="宋体"/>
          <w:b/>
          <w:szCs w:val="21"/>
        </w:rPr>
        <w:t>2.测评管理要求</w:t>
      </w:r>
    </w:p>
    <w:p w14:paraId="0E69571A">
      <w:pPr>
        <w:pStyle w:val="6"/>
        <w:spacing w:line="360" w:lineRule="auto"/>
        <w:ind w:firstLine="442" w:firstLineChars="201"/>
        <w:rPr>
          <w:rFonts w:ascii="宋体" w:hAnsi="宋体"/>
          <w:sz w:val="22"/>
        </w:rPr>
      </w:pPr>
      <w:r>
        <w:rPr>
          <w:rFonts w:hint="eastAsia" w:ascii="宋体" w:hAnsi="宋体"/>
          <w:sz w:val="22"/>
        </w:rPr>
        <w:t>投标人应对整体测评进行规范的内部管理，以保证测评工作的顺利进行，具体要求如下：</w:t>
      </w:r>
    </w:p>
    <w:p w14:paraId="682BF352">
      <w:pPr>
        <w:pStyle w:val="6"/>
        <w:spacing w:line="360" w:lineRule="auto"/>
        <w:ind w:firstLine="442" w:firstLineChars="201"/>
        <w:rPr>
          <w:rFonts w:ascii="宋体" w:hAnsi="宋体"/>
          <w:sz w:val="22"/>
        </w:rPr>
      </w:pPr>
      <w:r>
        <w:rPr>
          <w:rFonts w:hint="eastAsia" w:ascii="宋体" w:hAnsi="宋体"/>
          <w:sz w:val="22"/>
        </w:rPr>
        <w:t>（1）需求管理：测评过程中涉及到的用户需求、开发需求及测试需求均存在版本和多次变更的情况，投标人应结合测评行业的经验对需求进行一致性及真实性的管理，以确保需求准确无误；</w:t>
      </w:r>
    </w:p>
    <w:p w14:paraId="1E6DEFD3">
      <w:pPr>
        <w:pStyle w:val="6"/>
        <w:spacing w:line="360" w:lineRule="auto"/>
        <w:ind w:firstLine="442" w:firstLineChars="201"/>
        <w:rPr>
          <w:rFonts w:ascii="宋体" w:hAnsi="宋体"/>
          <w:sz w:val="22"/>
        </w:rPr>
      </w:pPr>
      <w:r>
        <w:rPr>
          <w:rFonts w:hint="eastAsia" w:ascii="宋体" w:hAnsi="宋体"/>
          <w:sz w:val="22"/>
        </w:rPr>
        <w:t>（2）进度管理：投标人应评估测评工作量，并在招标人的认可情况下，对进度进行规划及管理，确保整体测评工作按照规划的方向执行，最终保证按照招标人和投标人一致确认的进度情况；</w:t>
      </w:r>
    </w:p>
    <w:p w14:paraId="3011757B">
      <w:pPr>
        <w:pStyle w:val="6"/>
        <w:spacing w:line="360" w:lineRule="auto"/>
        <w:ind w:firstLine="442" w:firstLineChars="201"/>
        <w:rPr>
          <w:rFonts w:ascii="宋体" w:hAnsi="宋体"/>
          <w:sz w:val="22"/>
        </w:rPr>
      </w:pPr>
      <w:r>
        <w:rPr>
          <w:rFonts w:hint="eastAsia" w:ascii="宋体" w:hAnsi="宋体"/>
          <w:sz w:val="22"/>
        </w:rPr>
        <w:t>（3）人员管理：投标人应指派一名项目经理对测评团队进行管理，包括技术人员的安排、汇报及工作成果的收集和版本控制；</w:t>
      </w:r>
    </w:p>
    <w:p w14:paraId="532FE46F">
      <w:pPr>
        <w:pStyle w:val="6"/>
        <w:spacing w:line="360" w:lineRule="auto"/>
        <w:ind w:firstLine="442" w:firstLineChars="201"/>
        <w:rPr>
          <w:rFonts w:ascii="宋体" w:hAnsi="宋体"/>
          <w:sz w:val="22"/>
        </w:rPr>
      </w:pPr>
      <w:r>
        <w:rPr>
          <w:rFonts w:hint="eastAsia" w:ascii="宋体" w:hAnsi="宋体"/>
          <w:sz w:val="22"/>
        </w:rPr>
        <w:t>（4）变更管理：投标人应具有变更控制的能力，可以针对测评过程中的一些变更情况通过规范进行处理，并对变更过程中所产生的意见、解决办法等相关信息进行收集和确定，最终保障变更对项目的影响降到最低。</w:t>
      </w:r>
    </w:p>
    <w:p w14:paraId="743F1301">
      <w:pPr>
        <w:pStyle w:val="6"/>
        <w:spacing w:line="360" w:lineRule="auto"/>
        <w:ind w:firstLine="442" w:firstLineChars="201"/>
        <w:rPr>
          <w:rFonts w:hint="eastAsia" w:ascii="宋体" w:hAnsi="宋体"/>
          <w:sz w:val="22"/>
        </w:rPr>
      </w:pPr>
      <w:r>
        <w:rPr>
          <w:rFonts w:hint="eastAsia" w:ascii="宋体" w:hAnsi="宋体"/>
          <w:sz w:val="22"/>
        </w:rPr>
        <w:t>（5）风险管理：投标人可对风险进行识别，并可对风险进行分析和处理，确保风险在最初的情况下得到解决，保障项目顺利执行。</w:t>
      </w:r>
    </w:p>
    <w:p w14:paraId="5BE53800">
      <w:pPr>
        <w:spacing w:line="276" w:lineRule="auto"/>
        <w:ind w:firstLine="422" w:firstLineChars="200"/>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3.</w:t>
      </w:r>
      <w:r>
        <w:rPr>
          <w:rFonts w:hint="eastAsia" w:ascii="宋体" w:hAnsi="宋体"/>
          <w:b/>
          <w:szCs w:val="21"/>
        </w:rPr>
        <w:t>其他要求</w:t>
      </w:r>
    </w:p>
    <w:p w14:paraId="5F87AD15">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（1）验收要求</w:t>
      </w:r>
    </w:p>
    <w:p w14:paraId="0CCE8439">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w:t>
      </w:r>
      <w:r>
        <w:rPr>
          <w:rFonts w:hint="eastAsia" w:ascii="宋体" w:hAnsi="宋体" w:eastAsia="宋体" w:cs="Times New Roman"/>
          <w:kern w:val="2"/>
          <w:sz w:val="22"/>
          <w:szCs w:val="20"/>
          <w:lang w:val="en-US" w:eastAsia="zh-CN" w:bidi="ar-SA"/>
        </w:rPr>
        <w:tab/>
      </w:r>
      <w:r>
        <w:rPr>
          <w:rFonts w:hint="eastAsia" w:ascii="宋体" w:hAnsi="宋体" w:eastAsia="宋体" w:cs="Times New Roman"/>
          <w:kern w:val="2"/>
          <w:sz w:val="22"/>
          <w:szCs w:val="20"/>
          <w:lang w:val="en-US" w:eastAsia="zh-CN" w:bidi="ar-SA"/>
        </w:rPr>
        <w:t>中标人应提交全部项目的测评报告，并按合同要求完成测试工作才予验收。</w:t>
      </w:r>
    </w:p>
    <w:p w14:paraId="7CD32AEA">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w:t>
      </w:r>
      <w:r>
        <w:rPr>
          <w:rFonts w:hint="eastAsia" w:ascii="宋体" w:hAnsi="宋体" w:eastAsia="宋体" w:cs="Times New Roman"/>
          <w:kern w:val="2"/>
          <w:sz w:val="22"/>
          <w:szCs w:val="20"/>
          <w:lang w:val="en-US" w:eastAsia="zh-CN" w:bidi="ar-SA"/>
        </w:rPr>
        <w:tab/>
      </w:r>
      <w:r>
        <w:rPr>
          <w:rFonts w:hint="eastAsia" w:ascii="宋体" w:hAnsi="宋体" w:eastAsia="宋体" w:cs="Times New Roman"/>
          <w:kern w:val="2"/>
          <w:sz w:val="22"/>
          <w:szCs w:val="20"/>
          <w:lang w:val="en-US" w:eastAsia="zh-CN" w:bidi="ar-SA"/>
        </w:rPr>
        <w:t>本测试工作的最终验收由采购单位相关部门组织。</w:t>
      </w:r>
    </w:p>
    <w:p w14:paraId="30159D01">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（2）项目经理要求</w:t>
      </w:r>
    </w:p>
    <w:p w14:paraId="4DC8D9A9">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中标人必须安排1名项目负责人，且具备信息系统高级项目管理师负责本项目测评的全程指导和管理工作。</w:t>
      </w:r>
    </w:p>
    <w:p w14:paraId="41756567">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（3）保密要求</w:t>
      </w:r>
    </w:p>
    <w:p w14:paraId="38712983">
      <w:pPr>
        <w:spacing w:line="276" w:lineRule="auto"/>
        <w:ind w:firstLine="440" w:firstLineChars="200"/>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中标人承担本项目范围内的所有技术情报和资料的保密义务，不向第三方传递，不论本项目是否变更、解除或终止，本条款均有效。</w:t>
      </w:r>
    </w:p>
    <w:p w14:paraId="588ACFAC">
      <w:pPr>
        <w:pStyle w:val="6"/>
        <w:spacing w:line="360" w:lineRule="auto"/>
        <w:ind w:firstLine="442" w:firstLineChars="201"/>
        <w:rPr>
          <w:rFonts w:hint="eastAsia"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中标人在合同期内或合同终止后，未征得采购人书面同意，不得向第三方泄露本项目及本合同业务有关的一切资料。否则造成泄密的，中标人需承担采购人由此引起的损失，若后果严重且触犯法律的，采购人将依法追究其法律责任。</w:t>
      </w:r>
    </w:p>
    <w:p w14:paraId="14799C8E">
      <w:pPr>
        <w:spacing w:line="276" w:lineRule="auto"/>
        <w:ind w:firstLine="440" w:firstLineChars="200"/>
        <w:rPr>
          <w:rFonts w:hint="default" w:ascii="宋体" w:hAnsi="宋体" w:eastAsia="宋体" w:cs="Times New Roman"/>
          <w:kern w:val="2"/>
          <w:sz w:val="22"/>
          <w:szCs w:val="20"/>
          <w:lang w:val="en-US" w:eastAsia="zh-CN" w:bidi="ar-SA"/>
        </w:rPr>
      </w:pPr>
      <w:r>
        <w:rPr>
          <w:rFonts w:hint="eastAsia" w:ascii="宋体" w:hAnsi="宋体" w:eastAsia="宋体" w:cs="Times New Roman"/>
          <w:kern w:val="2"/>
          <w:sz w:val="22"/>
          <w:szCs w:val="20"/>
          <w:lang w:val="en-US" w:eastAsia="zh-CN" w:bidi="ar-SA"/>
        </w:rPr>
        <w:t>（4）项目验收后配合采购人进行结、决算服务。</w:t>
      </w:r>
    </w:p>
    <w:p w14:paraId="2228CC5E">
      <w:pPr>
        <w:spacing w:line="276" w:lineRule="auto"/>
        <w:ind w:left="541"/>
        <w:rPr>
          <w:rFonts w:hint="eastAsia"/>
          <w:b/>
          <w:color w:val="000000" w:themeColor="text1"/>
          <w:sz w:val="22"/>
          <w:lang w:eastAsia="zh-CN"/>
          <w14:textFill>
            <w14:solidFill>
              <w14:schemeClr w14:val="tx1"/>
            </w14:solidFill>
          </w14:textFill>
        </w:rPr>
      </w:pPr>
    </w:p>
    <w:p w14:paraId="7CB74F17">
      <w:pPr>
        <w:pStyle w:val="6"/>
        <w:spacing w:line="360" w:lineRule="auto"/>
        <w:ind w:firstLine="442" w:firstLineChars="201"/>
        <w:rPr>
          <w:rFonts w:hint="eastAsia" w:ascii="宋体" w:hAnsi="宋体"/>
          <w:color w:val="000000" w:themeColor="text1"/>
          <w:sz w:val="22"/>
          <w14:textFill>
            <w14:solidFill>
              <w14:schemeClr w14:val="tx1"/>
            </w14:solidFill>
          </w14:textFill>
        </w:rPr>
      </w:pPr>
    </w:p>
    <w:p w14:paraId="0821EF64">
      <w:pPr>
        <w:pStyle w:val="3"/>
        <w:spacing w:beforeLines="50" w:afterLines="5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六、商务要求</w:t>
      </w:r>
    </w:p>
    <w:p w14:paraId="7DB80A67">
      <w:pPr>
        <w:tabs>
          <w:tab w:val="left" w:pos="540"/>
          <w:tab w:val="left" w:pos="567"/>
        </w:tabs>
        <w:spacing w:line="360" w:lineRule="auto"/>
        <w:outlineLvl w:val="2"/>
        <w:rPr>
          <w:b/>
          <w:bCs/>
          <w:color w:val="000000" w:themeColor="text1"/>
          <w:sz w:val="24"/>
          <w14:textFill>
            <w14:solidFill>
              <w14:schemeClr w14:val="tx1"/>
            </w14:solidFill>
          </w14:textFill>
        </w:rPr>
      </w:pPr>
      <w:bookmarkStart w:id="2" w:name="_Toc803"/>
      <w:r>
        <w:rPr>
          <w:rFonts w:hint="eastAsia"/>
          <w:b/>
          <w:bCs/>
          <w:color w:val="000000" w:themeColor="text1"/>
          <w:sz w:val="24"/>
          <w14:textFill>
            <w14:solidFill>
              <w14:schemeClr w14:val="tx1"/>
            </w14:solidFill>
          </w14:textFill>
        </w:rPr>
        <w:t>一、服务期限：</w:t>
      </w:r>
      <w:bookmarkEnd w:id="2"/>
    </w:p>
    <w:p w14:paraId="2DFF6D1B">
      <w:pPr>
        <w:pStyle w:val="6"/>
        <w:spacing w:line="360" w:lineRule="auto"/>
        <w:ind w:firstLine="422" w:firstLineChars="201"/>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项目服务期：自本项目测评服务合同签订之日起至中标供应商出具</w:t>
      </w:r>
      <w:r>
        <w:rPr>
          <w:rFonts w:hint="eastAsia" w:ascii="宋体" w:hAnsi="宋体"/>
          <w:color w:val="000000" w:themeColor="text1"/>
          <w:szCs w:val="21"/>
          <w:lang w:eastAsia="zh-CN"/>
          <w14:textFill>
            <w14:solidFill>
              <w14:schemeClr w14:val="tx1"/>
            </w14:solidFill>
          </w14:textFill>
        </w:rPr>
        <w:t>符合要求的</w:t>
      </w:r>
      <w:r>
        <w:rPr>
          <w:rFonts w:hint="eastAsia" w:ascii="宋体" w:hAnsi="宋体"/>
          <w:color w:val="000000" w:themeColor="text1"/>
          <w:szCs w:val="21"/>
          <w14:textFill>
            <w14:solidFill>
              <w14:schemeClr w14:val="tx1"/>
            </w14:solidFill>
          </w14:textFill>
        </w:rPr>
        <w:t>测评报告为止</w:t>
      </w:r>
      <w:r>
        <w:rPr>
          <w:rFonts w:hint="eastAsia" w:ascii="宋体" w:hAnsi="宋体"/>
          <w:color w:val="000000" w:themeColor="text1"/>
          <w:szCs w:val="21"/>
          <w:lang w:eastAsia="zh-CN"/>
          <w14:textFill>
            <w14:solidFill>
              <w14:schemeClr w14:val="tx1"/>
            </w14:solidFill>
          </w14:textFill>
        </w:rPr>
        <w:t>，总工期不超过</w:t>
      </w:r>
      <w:r>
        <w:rPr>
          <w:rFonts w:hint="eastAsia" w:ascii="宋体" w:hAnsi="宋体"/>
          <w:color w:val="000000" w:themeColor="text1"/>
          <w:szCs w:val="21"/>
          <w:lang w:val="en-US" w:eastAsia="zh-CN"/>
          <w14:textFill>
            <w14:solidFill>
              <w14:schemeClr w14:val="tx1"/>
            </w14:solidFill>
          </w14:textFill>
        </w:rPr>
        <w:t>6个月，非供应商原因造成的延误工期可以顺延。</w:t>
      </w:r>
    </w:p>
    <w:p w14:paraId="1E89722D">
      <w:pPr>
        <w:tabs>
          <w:tab w:val="left" w:pos="540"/>
          <w:tab w:val="left" w:pos="567"/>
        </w:tabs>
        <w:spacing w:line="360" w:lineRule="auto"/>
        <w:outlineLvl w:val="2"/>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二、</w:t>
      </w:r>
      <w:r>
        <w:rPr>
          <w:rFonts w:hint="eastAsia"/>
          <w:b/>
          <w:bCs/>
          <w:color w:val="000000" w:themeColor="text1"/>
          <w:sz w:val="24"/>
          <w:lang w:val="en-US" w:eastAsia="zh-CN"/>
          <w14:textFill>
            <w14:solidFill>
              <w14:schemeClr w14:val="tx1"/>
            </w14:solidFill>
          </w14:textFill>
        </w:rPr>
        <w:t>资质要求</w:t>
      </w:r>
    </w:p>
    <w:p w14:paraId="1E62E39E">
      <w:pPr>
        <w:pStyle w:val="7"/>
        <w:numPr>
          <w:ilvl w:val="255"/>
          <w:numId w:val="0"/>
        </w:numPr>
        <w:adjustRightInd w:val="0"/>
        <w:snapToGrid w:val="0"/>
        <w:spacing w:line="500" w:lineRule="exact"/>
        <w:ind w:left="0" w:firstLine="420" w:firstLineChars="200"/>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bidi="ar-SA"/>
        </w:rPr>
        <w:t>第三方测评：投标人</w:t>
      </w:r>
      <w:r>
        <w:rPr>
          <w:rFonts w:hint="eastAsia" w:asciiTheme="minorEastAsia" w:hAnsiTheme="minorEastAsia" w:eastAsiaTheme="minorEastAsia" w:cstheme="minorEastAsia"/>
          <w:b w:val="0"/>
          <w:bCs w:val="0"/>
          <w:sz w:val="21"/>
          <w:szCs w:val="21"/>
        </w:rPr>
        <w:t>须具备有效的中国合格评定国家认可委员会（CNAS）颁发的覆盖所检内容领域的检验机构或实验室认可证书，或具备省级（含省、自治区、直辖市）及以上市场监督管理部门颁发的《检验检测机构资质认定证书》（CMA），且证书在有效期内</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如是联合体投标，承担该服务内容的对应联合体成员满足该资质要求即可</w:t>
      </w:r>
      <w:r>
        <w:rPr>
          <w:rFonts w:hint="eastAsia" w:asciiTheme="minorEastAsia" w:hAnsiTheme="minorEastAsia" w:eastAsiaTheme="minorEastAsia" w:cstheme="minorEastAsia"/>
          <w:b w:val="0"/>
          <w:bCs w:val="0"/>
          <w:sz w:val="21"/>
          <w:szCs w:val="21"/>
        </w:rPr>
        <w:t>。</w:t>
      </w:r>
    </w:p>
    <w:p w14:paraId="0B25E0F0">
      <w:pPr>
        <w:pStyle w:val="7"/>
        <w:numPr>
          <w:ilvl w:val="255"/>
          <w:numId w:val="0"/>
        </w:numPr>
        <w:adjustRightInd w:val="0"/>
        <w:snapToGrid w:val="0"/>
        <w:spacing w:line="500" w:lineRule="exact"/>
        <w:ind w:left="0" w:firstLine="420" w:firstLineChars="200"/>
        <w:outlineLvl w:val="9"/>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等保测评：</w:t>
      </w:r>
      <w:r>
        <w:rPr>
          <w:rFonts w:hint="eastAsia" w:asciiTheme="minorEastAsia" w:hAnsiTheme="minorEastAsia" w:eastAsiaTheme="minorEastAsia" w:cstheme="minorEastAsia"/>
          <w:b w:val="0"/>
          <w:bCs w:val="0"/>
          <w:kern w:val="2"/>
          <w:sz w:val="21"/>
          <w:szCs w:val="21"/>
          <w:lang w:val="en-US" w:eastAsia="zh-CN" w:bidi="ar-SA"/>
        </w:rPr>
        <w:t>投标人（含联合体）须</w:t>
      </w:r>
      <w:r>
        <w:rPr>
          <w:rFonts w:hint="eastAsia" w:asciiTheme="minorEastAsia" w:hAnsiTheme="minorEastAsia" w:eastAsiaTheme="minorEastAsia" w:cstheme="minorEastAsia"/>
          <w:b w:val="0"/>
          <w:bCs w:val="0"/>
          <w:sz w:val="21"/>
          <w:szCs w:val="21"/>
          <w:lang w:val="en-US" w:eastAsia="zh-CN"/>
        </w:rPr>
        <w:t>具有公安部第三研究所有效期内的或经公安部批准延长有效期的网络安全等级测评与检测评估机构服务认证证书。如是联合体投标，承担该服务内容的对应联合体成员满足该资质要求即可</w:t>
      </w:r>
      <w:r>
        <w:rPr>
          <w:rFonts w:hint="eastAsia" w:asciiTheme="minorEastAsia" w:hAnsiTheme="minorEastAsia" w:eastAsiaTheme="minorEastAsia" w:cstheme="minorEastAsia"/>
          <w:b w:val="0"/>
          <w:bCs w:val="0"/>
          <w:sz w:val="21"/>
          <w:szCs w:val="21"/>
        </w:rPr>
        <w:t>。</w:t>
      </w:r>
    </w:p>
    <w:p w14:paraId="1D8839A4">
      <w:pPr>
        <w:pStyle w:val="7"/>
        <w:numPr>
          <w:ilvl w:val="255"/>
          <w:numId w:val="0"/>
        </w:numPr>
        <w:adjustRightInd w:val="0"/>
        <w:snapToGrid w:val="0"/>
        <w:spacing w:line="500" w:lineRule="exact"/>
        <w:ind w:left="0" w:firstLine="420" w:firstLineChars="200"/>
        <w:outlineLvl w:val="9"/>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商密评估：投标人（含联合体）</w:t>
      </w:r>
      <w:r>
        <w:rPr>
          <w:rFonts w:hint="eastAsia" w:asciiTheme="minorEastAsia" w:hAnsiTheme="minorEastAsia" w:eastAsiaTheme="minorEastAsia" w:cstheme="minorEastAsia"/>
          <w:b w:val="0"/>
          <w:bCs w:val="0"/>
          <w:sz w:val="21"/>
          <w:szCs w:val="21"/>
        </w:rPr>
        <w:t>须持有国家密码管理局颁发的《商用密码应用安全性评估机构资质证书》</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lang w:val="en-US" w:eastAsia="zh-CN"/>
        </w:rPr>
        <w:t>如是联合体投标，承担该服务内容的对应联合体成员满足该资质要求即可</w:t>
      </w:r>
      <w:r>
        <w:rPr>
          <w:rFonts w:hint="eastAsia" w:asciiTheme="minorEastAsia" w:hAnsiTheme="minorEastAsia" w:eastAsiaTheme="minorEastAsia" w:cstheme="minorEastAsia"/>
          <w:b w:val="0"/>
          <w:bCs w:val="0"/>
          <w:sz w:val="21"/>
          <w:szCs w:val="21"/>
        </w:rPr>
        <w:t>。</w:t>
      </w:r>
    </w:p>
    <w:p w14:paraId="15C71A9C">
      <w:pPr>
        <w:pStyle w:val="7"/>
        <w:numPr>
          <w:ilvl w:val="0"/>
          <w:numId w:val="0"/>
        </w:numPr>
        <w:adjustRightInd w:val="0"/>
        <w:snapToGrid w:val="0"/>
        <w:spacing w:line="500" w:lineRule="exact"/>
        <w:ind w:firstLine="420" w:firstLineChars="200"/>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sz w:val="21"/>
          <w:szCs w:val="21"/>
          <w:lang w:val="en-US" w:eastAsia="zh-CN" w:bidi="ar-SA"/>
        </w:rPr>
        <w:t>鉴于本项目</w:t>
      </w:r>
      <w:del w:id="39" w:author="Yang" w:date="2026-07-06T08:24:12Z">
        <w:r>
          <w:rPr>
            <w:rFonts w:hint="eastAsia" w:asciiTheme="minorEastAsia" w:hAnsiTheme="minorEastAsia" w:eastAsiaTheme="minorEastAsia" w:cstheme="minorEastAsia"/>
            <w:b w:val="0"/>
            <w:bCs w:val="0"/>
            <w:sz w:val="21"/>
            <w:szCs w:val="21"/>
            <w:lang w:val="en-US" w:eastAsia="zh-CN" w:bidi="ar-SA"/>
          </w:rPr>
          <w:delText>的</w:delText>
        </w:r>
      </w:del>
      <w:r>
        <w:rPr>
          <w:rFonts w:hint="eastAsia" w:asciiTheme="minorEastAsia" w:hAnsiTheme="minorEastAsia" w:eastAsiaTheme="minorEastAsia" w:cstheme="minorEastAsia"/>
          <w:b w:val="0"/>
          <w:bCs w:val="0"/>
          <w:sz w:val="21"/>
          <w:szCs w:val="21"/>
          <w:lang w:val="en-US" w:eastAsia="zh-CN" w:bidi="ar-SA"/>
        </w:rPr>
        <w:t>对资质要求的特殊性和项目三部分服务内容综合情况，允许</w:t>
      </w:r>
      <w:r>
        <w:rPr>
          <w:rFonts w:hint="eastAsia" w:asciiTheme="minorEastAsia" w:hAnsiTheme="minorEastAsia" w:eastAsiaTheme="minorEastAsia" w:cstheme="minorEastAsia"/>
          <w:b w:val="0"/>
          <w:bCs w:val="0"/>
          <w:kern w:val="2"/>
          <w:sz w:val="21"/>
          <w:szCs w:val="21"/>
          <w:lang w:val="en-US" w:eastAsia="zh-CN" w:bidi="ar-SA"/>
        </w:rPr>
        <w:t>联合体投标，如联合体投标，需提供联合体投标协议，协议需明确本项目第三方测评、等保测评、商密评估三部分服务内容承担主体及其自身具备的资质。联合体内各主体不得对所承担的服务内容再次分包。</w:t>
      </w:r>
    </w:p>
    <w:p w14:paraId="4FA07B74">
      <w:pPr>
        <w:tabs>
          <w:tab w:val="left" w:pos="540"/>
          <w:tab w:val="left" w:pos="567"/>
        </w:tabs>
        <w:spacing w:line="360" w:lineRule="auto"/>
        <w:outlineLvl w:val="2"/>
        <w:rPr>
          <w:b/>
          <w:bCs/>
          <w:color w:val="000000" w:themeColor="text1"/>
          <w:sz w:val="24"/>
          <w14:textFill>
            <w14:solidFill>
              <w14:schemeClr w14:val="tx1"/>
            </w14:solidFill>
          </w14:textFill>
        </w:rPr>
      </w:pPr>
      <w:bookmarkStart w:id="3" w:name="_Toc30622"/>
      <w:r>
        <w:rPr>
          <w:rFonts w:hint="eastAsia"/>
          <w:b/>
          <w:bCs/>
          <w:color w:val="000000" w:themeColor="text1"/>
          <w:sz w:val="24"/>
          <w:lang w:eastAsia="zh-CN"/>
          <w14:textFill>
            <w14:solidFill>
              <w14:schemeClr w14:val="tx1"/>
            </w14:solidFill>
          </w14:textFill>
        </w:rPr>
        <w:t>三</w:t>
      </w:r>
      <w:r>
        <w:rPr>
          <w:rFonts w:hint="eastAsia"/>
          <w:b/>
          <w:bCs/>
          <w:color w:val="000000" w:themeColor="text1"/>
          <w:sz w:val="24"/>
          <w14:textFill>
            <w14:solidFill>
              <w14:schemeClr w14:val="tx1"/>
            </w14:solidFill>
          </w14:textFill>
        </w:rPr>
        <w:t>、付款方式：</w:t>
      </w:r>
      <w:bookmarkEnd w:id="3"/>
    </w:p>
    <w:p w14:paraId="1C02BF1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bookmarkStart w:id="4" w:name="_Toc14970"/>
      <w:r>
        <w:rPr>
          <w:rFonts w:hint="eastAsia" w:asciiTheme="minorEastAsia" w:hAnsiTheme="minorEastAsia" w:eastAsiaTheme="minorEastAsia" w:cstheme="minorEastAsia"/>
          <w:sz w:val="21"/>
          <w:szCs w:val="21"/>
          <w:lang w:val="en-US" w:eastAsia="zh-CN"/>
        </w:rPr>
        <w:t>所有</w:t>
      </w:r>
      <w:r>
        <w:rPr>
          <w:rFonts w:hint="eastAsia" w:asciiTheme="minorEastAsia" w:hAnsiTheme="minorEastAsia" w:eastAsiaTheme="minorEastAsia" w:cstheme="minorEastAsia"/>
          <w:sz w:val="21"/>
          <w:szCs w:val="21"/>
        </w:rPr>
        <w:t>测评服务</w:t>
      </w:r>
      <w:r>
        <w:rPr>
          <w:rFonts w:hint="eastAsia" w:asciiTheme="minorEastAsia" w:hAnsiTheme="minorEastAsia" w:eastAsiaTheme="minorEastAsia" w:cstheme="minorEastAsia"/>
          <w:sz w:val="21"/>
          <w:szCs w:val="21"/>
          <w:lang w:val="en-US" w:eastAsia="zh-CN"/>
        </w:rPr>
        <w:t>报告出具</w:t>
      </w:r>
      <w:r>
        <w:rPr>
          <w:rFonts w:hint="eastAsia" w:asciiTheme="minorEastAsia" w:hAnsiTheme="minorEastAsia" w:eastAsiaTheme="minorEastAsia" w:cstheme="minorEastAsia"/>
          <w:sz w:val="21"/>
          <w:szCs w:val="21"/>
        </w:rPr>
        <w:t>后，</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提供相应金额的合法发票</w:t>
      </w:r>
      <w:r>
        <w:rPr>
          <w:rFonts w:hint="eastAsia" w:asciiTheme="minorEastAsia" w:hAnsiTheme="minorEastAsia" w:eastAsiaTheme="minorEastAsia" w:cstheme="minorEastAsia"/>
          <w:sz w:val="21"/>
          <w:szCs w:val="21"/>
          <w:lang w:val="en-US" w:eastAsia="zh-CN"/>
        </w:rPr>
        <w:t>后</w:t>
      </w:r>
      <w:r>
        <w:rPr>
          <w:rFonts w:hint="eastAsia" w:asciiTheme="minorEastAsia" w:hAnsiTheme="minorEastAsia" w:eastAsiaTheme="minorEastAsia" w:cstheme="minorEastAsia"/>
          <w:sz w:val="21"/>
          <w:szCs w:val="21"/>
        </w:rPr>
        <w:t>支付</w:t>
      </w:r>
      <w:r>
        <w:rPr>
          <w:rFonts w:hint="eastAsia" w:asciiTheme="minorEastAsia" w:hAnsiTheme="minorEastAsia" w:eastAsiaTheme="minorEastAsia" w:cstheme="minorEastAsia"/>
          <w:sz w:val="21"/>
          <w:szCs w:val="21"/>
          <w:lang w:eastAsia="zh-CN"/>
        </w:rPr>
        <w:t>中标人</w:t>
      </w:r>
      <w:r>
        <w:rPr>
          <w:rFonts w:hint="eastAsia" w:asciiTheme="minorEastAsia" w:hAnsiTheme="minorEastAsia" w:eastAsiaTheme="minorEastAsia" w:cstheme="minorEastAsia"/>
          <w:sz w:val="21"/>
          <w:szCs w:val="21"/>
        </w:rPr>
        <w:t>合同总金额</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10</w:t>
      </w:r>
      <w:r>
        <w:rPr>
          <w:rFonts w:hint="eastAsia" w:asciiTheme="minorEastAsia" w:hAnsiTheme="minorEastAsia" w:eastAsiaTheme="minorEastAsia" w:cstheme="minorEastAsia"/>
          <w:color w:val="auto"/>
          <w:sz w:val="21"/>
          <w:szCs w:val="21"/>
          <w:highlight w:val="none"/>
          <w:u w:val="single"/>
        </w:rPr>
        <w:t xml:space="preserve">0% </w:t>
      </w:r>
      <w:r>
        <w:rPr>
          <w:rFonts w:hint="eastAsia" w:asciiTheme="minorEastAsia" w:hAnsiTheme="minorEastAsia" w:eastAsiaTheme="minorEastAsia" w:cstheme="minorEastAsia"/>
          <w:color w:val="auto"/>
          <w:sz w:val="21"/>
          <w:szCs w:val="21"/>
          <w:highlight w:val="none"/>
        </w:rPr>
        <w:t>的第二笔合同款。</w:t>
      </w:r>
      <w:r>
        <w:rPr>
          <w:rFonts w:hint="eastAsia" w:asciiTheme="minorEastAsia" w:hAnsiTheme="minorEastAsia" w:eastAsiaTheme="minorEastAsia" w:cstheme="minorEastAsia"/>
          <w:color w:val="auto"/>
          <w:sz w:val="21"/>
          <w:szCs w:val="21"/>
          <w:highlight w:val="none"/>
          <w:lang w:val="en-US" w:eastAsia="zh-CN"/>
        </w:rPr>
        <w:t>以下要求全部达成，视为所有</w:t>
      </w:r>
      <w:r>
        <w:rPr>
          <w:rFonts w:hint="eastAsia" w:asciiTheme="minorEastAsia" w:hAnsiTheme="minorEastAsia" w:eastAsiaTheme="minorEastAsia" w:cstheme="minorEastAsia"/>
          <w:color w:val="auto"/>
          <w:sz w:val="21"/>
          <w:szCs w:val="21"/>
          <w:highlight w:val="none"/>
        </w:rPr>
        <w:t>测评服务</w:t>
      </w:r>
      <w:r>
        <w:rPr>
          <w:rFonts w:hint="eastAsia" w:asciiTheme="minorEastAsia" w:hAnsiTheme="minorEastAsia" w:eastAsiaTheme="minorEastAsia" w:cstheme="minorEastAsia"/>
          <w:color w:val="auto"/>
          <w:sz w:val="21"/>
          <w:szCs w:val="21"/>
          <w:highlight w:val="none"/>
          <w:lang w:val="en-US" w:eastAsia="zh-CN"/>
        </w:rPr>
        <w:t>报告出具：</w:t>
      </w:r>
    </w:p>
    <w:p w14:paraId="23CAE41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采购人签收中标人出具的相应第三方检测报告</w:t>
      </w:r>
      <w:r>
        <w:rPr>
          <w:rFonts w:hint="eastAsia" w:asciiTheme="minorEastAsia" w:hAnsiTheme="minorEastAsia" w:eastAsiaTheme="minorEastAsia" w:cstheme="minorEastAsia"/>
          <w:sz w:val="21"/>
          <w:szCs w:val="21"/>
          <w:lang w:eastAsia="zh-CN"/>
        </w:rPr>
        <w:t>；</w:t>
      </w:r>
    </w:p>
    <w:p w14:paraId="502F339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中标人出具的符合公安机关规范要求的第三方测评机构，出具各系统的《网络安全等级保护测评报告》，</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协助</w:t>
      </w:r>
      <w:r>
        <w:rPr>
          <w:rFonts w:hint="eastAsia" w:asciiTheme="minorEastAsia" w:hAnsiTheme="minorEastAsia" w:eastAsiaTheme="minorEastAsia" w:cstheme="minorEastAsia"/>
          <w:sz w:val="21"/>
          <w:szCs w:val="21"/>
          <w:lang w:val="en-US" w:eastAsia="zh-CN"/>
        </w:rPr>
        <w:t>采购人完全</w:t>
      </w:r>
      <w:r>
        <w:rPr>
          <w:rFonts w:hint="eastAsia" w:asciiTheme="minorEastAsia" w:hAnsiTheme="minorEastAsia" w:eastAsiaTheme="minorEastAsia" w:cstheme="minorEastAsia"/>
          <w:sz w:val="21"/>
          <w:szCs w:val="21"/>
        </w:rPr>
        <w:t>获得公安机关的测评报告提交回执。</w:t>
      </w:r>
    </w:p>
    <w:p w14:paraId="7D414FB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中标人出具《商用密码应用方案评估报告》，</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协助</w:t>
      </w:r>
      <w:r>
        <w:rPr>
          <w:rFonts w:hint="eastAsia" w:asciiTheme="minorEastAsia" w:hAnsiTheme="minorEastAsia" w:eastAsiaTheme="minorEastAsia" w:cstheme="minorEastAsia"/>
          <w:sz w:val="21"/>
          <w:szCs w:val="21"/>
          <w:lang w:val="en-US" w:eastAsia="zh-CN"/>
        </w:rPr>
        <w:t>采购人完全</w:t>
      </w:r>
      <w:r>
        <w:rPr>
          <w:rFonts w:hint="eastAsia" w:asciiTheme="minorEastAsia" w:hAnsiTheme="minorEastAsia" w:eastAsiaTheme="minorEastAsia" w:cstheme="minorEastAsia"/>
          <w:sz w:val="21"/>
          <w:szCs w:val="21"/>
        </w:rPr>
        <w:t>获得当地密码管理局</w:t>
      </w:r>
      <w:r>
        <w:rPr>
          <w:rFonts w:hint="eastAsia" w:asciiTheme="minorEastAsia" w:hAnsiTheme="minorEastAsia" w:eastAsiaTheme="minorEastAsia" w:cstheme="minorEastAsia"/>
          <w:sz w:val="21"/>
          <w:szCs w:val="21"/>
          <w:lang w:val="en-US" w:eastAsia="zh-CN"/>
        </w:rPr>
        <w:t>出具的评估报告提交回执</w:t>
      </w:r>
      <w:r>
        <w:rPr>
          <w:rFonts w:hint="eastAsia" w:asciiTheme="minorEastAsia" w:hAnsiTheme="minorEastAsia" w:eastAsiaTheme="minorEastAsia" w:cstheme="minorEastAsia"/>
          <w:sz w:val="21"/>
          <w:szCs w:val="21"/>
        </w:rPr>
        <w:t>。</w:t>
      </w:r>
    </w:p>
    <w:p w14:paraId="6F80BC54">
      <w:pPr>
        <w:tabs>
          <w:tab w:val="left" w:pos="540"/>
          <w:tab w:val="left" w:pos="567"/>
        </w:tabs>
        <w:spacing w:line="360" w:lineRule="auto"/>
        <w:outlineLvl w:val="2"/>
        <w:rPr>
          <w:b/>
          <w:bCs/>
          <w:color w:val="000000" w:themeColor="text1"/>
          <w:sz w:val="24"/>
          <w14:textFill>
            <w14:solidFill>
              <w14:schemeClr w14:val="tx1"/>
            </w14:solidFill>
          </w14:textFill>
        </w:rPr>
      </w:pPr>
      <w:r>
        <w:rPr>
          <w:rFonts w:hint="eastAsia"/>
          <w:b/>
          <w:bCs/>
          <w:color w:val="000000" w:themeColor="text1"/>
          <w:sz w:val="24"/>
          <w:lang w:eastAsia="zh-CN"/>
          <w14:textFill>
            <w14:solidFill>
              <w14:schemeClr w14:val="tx1"/>
            </w14:solidFill>
          </w14:textFill>
        </w:rPr>
        <w:t>四</w:t>
      </w:r>
      <w:r>
        <w:rPr>
          <w:rFonts w:hint="eastAsia"/>
          <w:b/>
          <w:bCs/>
          <w:color w:val="000000" w:themeColor="text1"/>
          <w:sz w:val="24"/>
          <w14:textFill>
            <w14:solidFill>
              <w14:schemeClr w14:val="tx1"/>
            </w14:solidFill>
          </w14:textFill>
        </w:rPr>
        <w:t>、投标报价</w:t>
      </w:r>
      <w:bookmarkEnd w:id="4"/>
    </w:p>
    <w:p w14:paraId="70E3D7E2">
      <w:pPr>
        <w:pStyle w:val="6"/>
        <w:spacing w:line="360" w:lineRule="auto"/>
        <w:ind w:firstLine="442" w:firstLineChars="201"/>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1.本项目服务费采用包干制，应包括服务成本、法定税费和企业的利润。由企业根据招标文件所提供的资料自行测算投标报价；一经中标，投标报价总价作为中标人与采购人签定的合同金额，合同期限内不做调整。</w:t>
      </w:r>
    </w:p>
    <w:p w14:paraId="7A5ECBC4">
      <w:pPr>
        <w:pStyle w:val="6"/>
        <w:spacing w:line="360" w:lineRule="auto"/>
        <w:ind w:firstLine="442" w:firstLineChars="201"/>
        <w:rPr>
          <w:rFonts w:ascii="宋体" w:hAnsi="宋体"/>
          <w:b/>
          <w:bCs/>
          <w:color w:val="000000" w:themeColor="text1"/>
          <w:sz w:val="20"/>
          <w:szCs w:val="16"/>
          <w14:textFill>
            <w14:solidFill>
              <w14:schemeClr w14:val="tx1"/>
            </w14:solidFill>
          </w14:textFill>
        </w:rPr>
      </w:pPr>
      <w:r>
        <w:rPr>
          <w:rFonts w:hint="eastAsia" w:ascii="宋体" w:hAnsi="宋体"/>
          <w:color w:val="000000" w:themeColor="text1"/>
          <w:sz w:val="22"/>
          <w14:textFill>
            <w14:solidFill>
              <w14:schemeClr w14:val="tx1"/>
            </w14:solidFill>
          </w14:textFill>
        </w:rPr>
        <w:t>2.投标人不得以低于成本的报价竞标；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30D538BA">
      <w:pPr>
        <w:ind w:firstLine="420" w:firstLineChars="200"/>
        <w:rPr>
          <w:rFonts w:asciiTheme="minorEastAsia" w:hAnsiTheme="minorEastAsia" w:eastAsiaTheme="minorEastAsia"/>
          <w:color w:val="000000" w:themeColor="text1"/>
          <w14:textFill>
            <w14:solidFill>
              <w14:schemeClr w14:val="tx1"/>
            </w14:solidFill>
          </w14:textFill>
        </w:rPr>
      </w:pPr>
    </w:p>
    <w:p w14:paraId="2DD8AFF9">
      <w:pPr>
        <w:pStyle w:val="3"/>
        <w:spacing w:beforeLines="50" w:afterLines="5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七、其他重要条款</w:t>
      </w:r>
    </w:p>
    <w:p w14:paraId="0C0B586D">
      <w:pPr>
        <w:ind w:firstLine="440" w:firstLineChars="200"/>
        <w:rPr>
          <w:rFonts w:ascii="宋体" w:hAnsi="宋体"/>
          <w:color w:val="000000" w:themeColor="text1"/>
          <w:sz w:val="22"/>
          <w:szCs w:val="20"/>
          <w14:textFill>
            <w14:solidFill>
              <w14:schemeClr w14:val="tx1"/>
            </w14:solidFill>
          </w14:textFill>
        </w:rPr>
      </w:pPr>
      <w:ins w:id="40" w:author="Yang" w:date="2026-07-06T08:23:45Z">
        <w:bookmarkStart w:id="5" w:name="_Hlk72257111"/>
        <w:r>
          <w:rPr>
            <w:rFonts w:hint="eastAsia" w:ascii="宋体" w:hAnsi="宋体"/>
            <w:color w:val="000000" w:themeColor="text1"/>
            <w:sz w:val="22"/>
            <w:szCs w:val="20"/>
            <w:lang w:eastAsia="zh-CN"/>
            <w14:textFill>
              <w14:solidFill>
                <w14:schemeClr w14:val="tx1"/>
              </w14:solidFill>
            </w14:textFill>
          </w:rPr>
          <w:t>1.</w:t>
        </w:r>
      </w:ins>
      <w:del w:id="41" w:author="Yang" w:date="2026-07-06T08:23:45Z">
        <w:r>
          <w:rPr>
            <w:rFonts w:hint="eastAsia" w:ascii="宋体" w:hAnsi="宋体"/>
            <w:color w:val="000000" w:themeColor="text1"/>
            <w:sz w:val="22"/>
            <w:szCs w:val="20"/>
            <w14:textFill>
              <w14:solidFill>
                <w14:schemeClr w14:val="tx1"/>
              </w14:solidFill>
            </w14:textFill>
          </w:rPr>
          <w:delText>1、</w:delText>
        </w:r>
      </w:del>
      <w:r>
        <w:rPr>
          <w:rFonts w:hint="eastAsia" w:ascii="宋体" w:hAnsi="宋体"/>
          <w:color w:val="000000" w:themeColor="text1"/>
          <w:sz w:val="22"/>
          <w:szCs w:val="20"/>
          <w14:textFill>
            <w14:solidFill>
              <w14:schemeClr w14:val="tx1"/>
            </w14:solidFill>
          </w14:textFill>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9F8DBAE">
      <w:pPr>
        <w:pStyle w:val="6"/>
        <w:spacing w:beforeLines="25" w:afterLines="25"/>
        <w:ind w:firstLine="411" w:firstLineChars="187"/>
        <w:rPr>
          <w:rFonts w:ascii="宋体" w:hAnsi="宋体"/>
          <w:color w:val="000000" w:themeColor="text1"/>
          <w:sz w:val="22"/>
          <w14:textFill>
            <w14:solidFill>
              <w14:schemeClr w14:val="tx1"/>
            </w14:solidFill>
          </w14:textFill>
        </w:rPr>
      </w:pPr>
      <w:ins w:id="42" w:author="Yang" w:date="2026-07-06T08:23:44Z">
        <w:r>
          <w:rPr>
            <w:rFonts w:hint="eastAsia" w:ascii="宋体" w:hAnsi="宋体"/>
            <w:color w:val="000000" w:themeColor="text1"/>
            <w:sz w:val="22"/>
            <w:lang w:eastAsia="zh-CN"/>
            <w14:textFill>
              <w14:solidFill>
                <w14:schemeClr w14:val="tx1"/>
              </w14:solidFill>
            </w14:textFill>
          </w:rPr>
          <w:t>2.</w:t>
        </w:r>
      </w:ins>
      <w:del w:id="43" w:author="Yang" w:date="2026-07-06T08:23:44Z">
        <w:r>
          <w:rPr>
            <w:rFonts w:hint="eastAsia" w:ascii="宋体" w:hAnsi="宋体"/>
            <w:color w:val="000000" w:themeColor="text1"/>
            <w:sz w:val="22"/>
            <w14:textFill>
              <w14:solidFill>
                <w14:schemeClr w14:val="tx1"/>
              </w14:solidFill>
            </w14:textFill>
          </w:rPr>
          <w:delText>2、</w:delText>
        </w:r>
      </w:del>
      <w:r>
        <w:rPr>
          <w:rFonts w:hint="eastAsia" w:ascii="宋体" w:hAnsi="宋体"/>
          <w:color w:val="000000" w:themeColor="text1"/>
          <w:sz w:val="22"/>
          <w14:textFill>
            <w14:solidFill>
              <w14:schemeClr w14:val="tx1"/>
            </w14:solidFill>
          </w14:textFill>
        </w:rPr>
        <w:t>投标人应充分了解项目的位置、情况、道路及任何其它足以影响投标报价的情况，任何因忽视或误解项目情况而导致的索赔或服务期限延长申请将不获批准。</w:t>
      </w:r>
    </w:p>
    <w:p w14:paraId="40F4B0EE">
      <w:pPr>
        <w:ind w:firstLine="440" w:firstLineChars="200"/>
        <w:rPr>
          <w:rFonts w:ascii="宋体" w:hAnsi="宋体"/>
          <w:color w:val="000000" w:themeColor="text1"/>
          <w:sz w:val="22"/>
          <w:szCs w:val="20"/>
          <w14:textFill>
            <w14:solidFill>
              <w14:schemeClr w14:val="tx1"/>
            </w14:solidFill>
          </w14:textFill>
        </w:rPr>
      </w:pPr>
      <w:ins w:id="44" w:author="Yang" w:date="2026-07-06T08:23:41Z">
        <w:r>
          <w:rPr>
            <w:rFonts w:hint="eastAsia" w:ascii="宋体" w:hAnsi="宋体"/>
            <w:color w:val="000000" w:themeColor="text1"/>
            <w:sz w:val="22"/>
            <w:szCs w:val="20"/>
            <w:lang w:eastAsia="zh-CN"/>
            <w14:textFill>
              <w14:solidFill>
                <w14:schemeClr w14:val="tx1"/>
              </w14:solidFill>
            </w14:textFill>
          </w:rPr>
          <w:t>3.</w:t>
        </w:r>
      </w:ins>
      <w:del w:id="45" w:author="Yang" w:date="2026-07-06T08:23:41Z">
        <w:r>
          <w:rPr>
            <w:rFonts w:hint="eastAsia" w:ascii="宋体" w:hAnsi="宋体"/>
            <w:color w:val="000000" w:themeColor="text1"/>
            <w:sz w:val="22"/>
            <w:szCs w:val="20"/>
            <w14:textFill>
              <w14:solidFill>
                <w14:schemeClr w14:val="tx1"/>
              </w14:solidFill>
            </w14:textFill>
          </w:rPr>
          <w:delText>3、</w:delText>
        </w:r>
      </w:del>
      <w:r>
        <w:rPr>
          <w:rFonts w:hint="eastAsia" w:ascii="宋体" w:hAnsi="宋体"/>
          <w:color w:val="000000" w:themeColor="text1"/>
          <w:sz w:val="22"/>
          <w:szCs w:val="20"/>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E02E9DF">
      <w:pPr>
        <w:ind w:firstLine="440" w:firstLineChars="200"/>
        <w:rPr>
          <w:rFonts w:ascii="宋体" w:hAnsi="宋体"/>
          <w:color w:val="000000" w:themeColor="text1"/>
          <w:sz w:val="22"/>
          <w:szCs w:val="20"/>
          <w14:textFill>
            <w14:solidFill>
              <w14:schemeClr w14:val="tx1"/>
            </w14:solidFill>
          </w14:textFill>
        </w:rPr>
      </w:pPr>
      <w:ins w:id="46" w:author="Yang" w:date="2026-07-06T08:23:49Z">
        <w:r>
          <w:rPr>
            <w:rFonts w:hint="eastAsia" w:ascii="宋体" w:hAnsi="宋体"/>
            <w:color w:val="000000" w:themeColor="text1"/>
            <w:sz w:val="22"/>
            <w:szCs w:val="20"/>
            <w:lang w:eastAsia="zh-CN"/>
            <w14:textFill>
              <w14:solidFill>
                <w14:schemeClr w14:val="tx1"/>
              </w14:solidFill>
            </w14:textFill>
          </w:rPr>
          <w:t>4.</w:t>
        </w:r>
      </w:ins>
      <w:del w:id="47" w:author="Yang" w:date="2026-07-06T08:23:49Z">
        <w:r>
          <w:rPr>
            <w:rFonts w:hint="eastAsia" w:ascii="宋体" w:hAnsi="宋体"/>
            <w:color w:val="000000" w:themeColor="text1"/>
            <w:sz w:val="22"/>
            <w:szCs w:val="20"/>
            <w14:textFill>
              <w14:solidFill>
                <w14:schemeClr w14:val="tx1"/>
              </w14:solidFill>
            </w14:textFill>
          </w:rPr>
          <w:delText>4、</w:delText>
        </w:r>
      </w:del>
      <w:r>
        <w:rPr>
          <w:rFonts w:hint="eastAsia" w:ascii="宋体" w:hAnsi="宋体"/>
          <w:color w:val="000000" w:themeColor="text1"/>
          <w:sz w:val="22"/>
          <w:szCs w:val="20"/>
          <w14:textFill>
            <w14:solidFill>
              <w14:schemeClr w14:val="tx1"/>
            </w14:solidFill>
          </w14:textFill>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4D157175">
      <w:pPr>
        <w:ind w:firstLine="440" w:firstLineChars="200"/>
        <w:rPr>
          <w:rFonts w:hint="eastAsia" w:ascii="宋体" w:hAnsi="宋体"/>
          <w:color w:val="000000" w:themeColor="text1"/>
          <w:sz w:val="22"/>
          <w:szCs w:val="20"/>
          <w14:textFill>
            <w14:solidFill>
              <w14:schemeClr w14:val="tx1"/>
            </w14:solidFill>
          </w14:textFill>
        </w:rPr>
      </w:pPr>
      <w:ins w:id="48" w:author="Yang" w:date="2026-07-06T08:23:37Z">
        <w:r>
          <w:rPr>
            <w:rFonts w:hint="eastAsia" w:ascii="宋体" w:hAnsi="宋体"/>
            <w:color w:val="000000" w:themeColor="text1"/>
            <w:sz w:val="22"/>
            <w:szCs w:val="20"/>
            <w:lang w:eastAsia="zh-CN"/>
            <w14:textFill>
              <w14:solidFill>
                <w14:schemeClr w14:val="tx1"/>
              </w14:solidFill>
            </w14:textFill>
          </w:rPr>
          <w:t>5.</w:t>
        </w:r>
      </w:ins>
      <w:del w:id="49" w:author="Yang" w:date="2026-07-06T08:23:37Z">
        <w:r>
          <w:rPr>
            <w:rFonts w:hint="eastAsia" w:ascii="宋体" w:hAnsi="宋体"/>
            <w:color w:val="000000" w:themeColor="text1"/>
            <w:sz w:val="22"/>
            <w:szCs w:val="20"/>
            <w14:textFill>
              <w14:solidFill>
                <w14:schemeClr w14:val="tx1"/>
              </w14:solidFill>
            </w14:textFill>
          </w:rPr>
          <w:delText>5、</w:delText>
        </w:r>
      </w:del>
      <w:r>
        <w:rPr>
          <w:rFonts w:hint="eastAsia" w:ascii="宋体" w:hAnsi="宋体"/>
          <w:color w:val="000000" w:themeColor="text1"/>
          <w:sz w:val="22"/>
          <w:szCs w:val="20"/>
          <w14:textFill>
            <w14:solidFill>
              <w14:schemeClr w14:val="tx1"/>
            </w14:solidFill>
          </w14:textFill>
        </w:rPr>
        <w:t>除政府采购合同继续履行将损害国家利益和社会公共利益外，双方当事人不得擅自变更、中止或者终止合同。</w:t>
      </w:r>
    </w:p>
    <w:p w14:paraId="2B66C6E4">
      <w:pPr>
        <w:ind w:firstLine="440" w:firstLineChars="200"/>
        <w:rPr>
          <w:color w:val="000000" w:themeColor="text1"/>
          <w14:textFill>
            <w14:solidFill>
              <w14:schemeClr w14:val="tx1"/>
            </w14:solidFill>
          </w14:textFill>
        </w:rPr>
      </w:pPr>
      <w:ins w:id="50" w:author="Yang" w:date="2026-07-06T08:23:36Z">
        <w:r>
          <w:rPr>
            <w:rFonts w:hint="eastAsia" w:ascii="宋体" w:hAnsi="宋体"/>
            <w:color w:val="000000" w:themeColor="text1"/>
            <w:sz w:val="22"/>
            <w:lang w:eastAsia="zh-CN"/>
            <w14:textFill>
              <w14:solidFill>
                <w14:schemeClr w14:val="tx1"/>
              </w14:solidFill>
            </w14:textFill>
          </w:rPr>
          <w:t>6.</w:t>
        </w:r>
      </w:ins>
      <w:del w:id="51" w:author="Yang" w:date="2026-07-06T08:23:36Z">
        <w:r>
          <w:rPr>
            <w:rFonts w:hint="eastAsia" w:ascii="宋体" w:hAnsi="宋体"/>
            <w:color w:val="000000" w:themeColor="text1"/>
            <w:sz w:val="22"/>
            <w14:textFill>
              <w14:solidFill>
                <w14:schemeClr w14:val="tx1"/>
              </w14:solidFill>
            </w14:textFill>
          </w:rPr>
          <w:delText>6、</w:delText>
        </w:r>
      </w:del>
      <w:r>
        <w:rPr>
          <w:rFonts w:hint="eastAsia" w:ascii="宋体" w:hAnsi="宋体"/>
          <w:color w:val="000000" w:themeColor="text1"/>
          <w:sz w:val="22"/>
          <w14:textFill>
            <w14:solidFill>
              <w14:schemeClr w14:val="tx1"/>
            </w14:solidFill>
          </w14:textFill>
        </w:rPr>
        <w:t>“信用中国”</w:t>
      </w:r>
      <w:del w:id="52" w:author="Yang" w:date="2026-07-06T08:24:02Z">
        <w:r>
          <w:rPr>
            <w:rFonts w:hint="eastAsia" w:ascii="宋体" w:hAnsi="宋体"/>
            <w:color w:val="000000" w:themeColor="text1"/>
            <w:sz w:val="22"/>
            <w14:textFill>
              <w14:solidFill>
                <w14:schemeClr w14:val="tx1"/>
              </w14:solidFill>
            </w14:textFill>
          </w:rPr>
          <w:delText>、</w:delText>
        </w:r>
      </w:del>
      <w:r>
        <w:rPr>
          <w:rFonts w:hint="eastAsia" w:ascii="宋体" w:hAnsi="宋体"/>
          <w:color w:val="000000" w:themeColor="text1"/>
          <w:sz w:val="22"/>
          <w14:textFill>
            <w14:solidFill>
              <w14:schemeClr w14:val="tx1"/>
            </w14:solidFill>
          </w14:textFill>
        </w:rPr>
        <w:t>“中国政府采购网”</w:t>
      </w:r>
      <w:del w:id="53" w:author="Yang" w:date="2026-07-06T08:24:04Z">
        <w:r>
          <w:rPr>
            <w:rFonts w:hint="eastAsia" w:ascii="宋体" w:hAnsi="宋体"/>
            <w:color w:val="000000" w:themeColor="text1"/>
            <w:sz w:val="22"/>
            <w14:textFill>
              <w14:solidFill>
                <w14:schemeClr w14:val="tx1"/>
              </w14:solidFill>
            </w14:textFill>
          </w:rPr>
          <w:delText>、</w:delText>
        </w:r>
      </w:del>
      <w:r>
        <w:rPr>
          <w:rFonts w:hint="eastAsia" w:ascii="宋体" w:hAnsi="宋体"/>
          <w:color w:val="000000" w:themeColor="text1"/>
          <w:sz w:val="22"/>
          <w14:textFill>
            <w14:solidFill>
              <w14:schemeClr w14:val="tx1"/>
            </w14:solidFill>
          </w14:textFill>
        </w:rPr>
        <w:t>“深圳信用网”以及“深圳市政府采购监管网”为供应商信用信息的查询渠道，相关信息以开标当日的查询结果为准。</w:t>
      </w:r>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08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334F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334F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6DE00"/>
    <w:multiLevelType w:val="singleLevel"/>
    <w:tmpl w:val="0236DE00"/>
    <w:lvl w:ilvl="0" w:tentative="0">
      <w:start w:val="1"/>
      <w:numFmt w:val="bullet"/>
      <w:lvlText w:val=""/>
      <w:lvlJc w:val="left"/>
      <w:pPr>
        <w:ind w:left="420" w:hanging="420"/>
      </w:pPr>
      <w:rPr>
        <w:rFonts w:hint="default" w:ascii="Wingdings" w:hAnsi="Wingdings"/>
      </w:rPr>
    </w:lvl>
  </w:abstractNum>
  <w:abstractNum w:abstractNumId="1">
    <w:nsid w:val="4F85D703"/>
    <w:multiLevelType w:val="singleLevel"/>
    <w:tmpl w:val="4F85D703"/>
    <w:lvl w:ilvl="0" w:tentative="0">
      <w:start w:val="3"/>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WPS Office" w15:userId="1951267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01A33082"/>
    <w:rsid w:val="049A1A1A"/>
    <w:rsid w:val="059061FA"/>
    <w:rsid w:val="08331DD8"/>
    <w:rsid w:val="09401731"/>
    <w:rsid w:val="107A70A2"/>
    <w:rsid w:val="114E421F"/>
    <w:rsid w:val="15DE21ED"/>
    <w:rsid w:val="17FE5EF9"/>
    <w:rsid w:val="18FA4C8D"/>
    <w:rsid w:val="1A322187"/>
    <w:rsid w:val="1A807FC6"/>
    <w:rsid w:val="1F022D6F"/>
    <w:rsid w:val="266176D6"/>
    <w:rsid w:val="28392CC7"/>
    <w:rsid w:val="2CA64350"/>
    <w:rsid w:val="2E3B07DF"/>
    <w:rsid w:val="31512C92"/>
    <w:rsid w:val="38736485"/>
    <w:rsid w:val="3AD221EB"/>
    <w:rsid w:val="3E1D66E1"/>
    <w:rsid w:val="3ECD2B96"/>
    <w:rsid w:val="3F0825CD"/>
    <w:rsid w:val="412515B4"/>
    <w:rsid w:val="41F10FEC"/>
    <w:rsid w:val="47D74E86"/>
    <w:rsid w:val="4AB34B49"/>
    <w:rsid w:val="593727F5"/>
    <w:rsid w:val="5AD50114"/>
    <w:rsid w:val="5CC52E42"/>
    <w:rsid w:val="5EE96902"/>
    <w:rsid w:val="5F1F0667"/>
    <w:rsid w:val="616301C9"/>
    <w:rsid w:val="64693149"/>
    <w:rsid w:val="6A5A53CF"/>
    <w:rsid w:val="6EA24FCD"/>
    <w:rsid w:val="75D124D0"/>
    <w:rsid w:val="788B512C"/>
    <w:rsid w:val="797352EE"/>
    <w:rsid w:val="7B5C32EC"/>
    <w:rsid w:val="7B87420A"/>
    <w:rsid w:val="7CCE35F1"/>
    <w:rsid w:val="7F20752D"/>
    <w:rsid w:val="7F856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0" w:line="360" w:lineRule="auto"/>
      <w:jc w:val="center"/>
      <w:outlineLvl w:val="0"/>
    </w:pPr>
    <w:rPr>
      <w:rFonts w:eastAsia="黑体"/>
      <w:kern w:val="44"/>
      <w:szCs w:val="44"/>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99"/>
    <w:pPr>
      <w:ind w:firstLine="420"/>
    </w:pPr>
    <w:rPr>
      <w:szCs w:val="20"/>
    </w:rPr>
  </w:style>
  <w:style w:type="paragraph" w:styleId="7">
    <w:name w:val="Body Text"/>
    <w:basedOn w:val="1"/>
    <w:qFormat/>
    <w:uiPriority w:val="0"/>
    <w:pPr>
      <w:spacing w:line="360" w:lineRule="auto"/>
    </w:pPr>
    <w:rPr>
      <w:b/>
      <w:bCs/>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4314fbb1-e4ac-4b21-ad04-c993dda5e1c9</errorID>
      <errorWord>:</errorWord>
      <group>L1_Format</group>
      <groupName>格式问题</groupName>
      <ability>L2_HalfPunc</ability>
      <abilityName>全半角检查</abilityName>
      <candidateList>
        <item>：</item>
      </candidateList>
      <explain>文本全半角错误。</explain>
      <paraID>76C83953</paraID>
      <start>45</start>
      <end>47</end>
      <status>modified</status>
      <modifiedWord>：</modifiedWord>
      <trackRevisions>true</trackRevisions>
    </reviewItem>
    <reviewItem>
      <errorID>a805a039-92f6-4c4f-8d57-74252d0f776b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1BAFF049</paraID>
      <start>0</start>
      <end>2</end>
      <status>ignored</status>
      <modifiedWord/>
      <trackRevisions>false</trackRevisions>
    </reviewItem>
    <reviewItem>
      <errorID>9879ac63-8e81-43aa-9738-6d69d9669cd4</errorID>
      <errorWord>;</errorWord>
      <group>L1_Format</group>
      <groupName>格式问题</groupName>
      <ability>L2_HalfPunc</ability>
      <abilityName>全半角检查</abilityName>
      <candidateList>
        <item>；</item>
      </candidateList>
      <explain>文本全半角错误。</explain>
      <paraID>2EFE5585</paraID>
      <start>66</start>
      <end>68</end>
      <status>modified</status>
      <modifiedWord>；</modifiedWord>
      <trackRevisions>true</trackRevisions>
    </reviewItem>
    <reviewItem>
      <errorID>0f91e624-0dd3-4672-84d5-bda338b702cf</errorID>
      <errorWord>;</errorWord>
      <group>L1_Format</group>
      <groupName>格式问题</groupName>
      <ability>L2_HalfPunc</ability>
      <abilityName>全半角检查</abilityName>
      <candidateList>
        <item>；</item>
      </candidateList>
      <explain>文本全半角错误。</explain>
      <paraID>2EFE5585</paraID>
      <start>83</start>
      <end>85</end>
      <status>modified</status>
      <modifiedWord>；</modifiedWord>
      <trackRevisions>true</trackRevisions>
    </reviewItem>
    <reviewItem>
      <errorID>350a28bd-a6d1-4b10-9007-79afff0aaca8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4DA4E71F</paraID>
      <start>0</start>
      <end>4</end>
      <status>modified</status>
      <modifiedWord>3.</modifiedWord>
      <trackRevisions>true</trackRevisions>
    </reviewItem>
    <reviewItem>
      <errorID>2bfebb7c-082c-4f13-a923-690b0acdb71d</errorID>
      <errorWord>主要以国家标准及项目文档为主</errorWord>
      <group>L1_Grammar</group>
      <groupName>语法问题</groupName>
      <ability>L2_Grammar</ability>
      <abilityName>语法错误</abilityName>
      <candidateList>
        <item>以国家标准及项目文档为主</item>
      </candidateList>
      <explain>该表达中的“主要以国家标准及项目文档为主”存在语义重复。</explain>
      <paraID>5874AD66</paraID>
      <start>4</start>
      <end>18</end>
      <status>ignored</status>
      <modifiedWord/>
      <trackRevisions>false</trackRevisions>
    </reviewItem>
    <reviewItem>
      <errorID>e63fed4b-e8e9-49ac-80fb-d121fcf09533</errorID>
      <errorWord>(</errorWord>
      <group>L1_Format</group>
      <groupName>格式问题</groupName>
      <ability>L2_HalfPunc</ability>
      <abilityName>全半角检查</abilityName>
      <candidateList>
        <item>（</item>
      </candidateList>
      <explain>文本全半角错误。</explain>
      <paraID>5E69AAF6</paraID>
      <start>40</start>
      <end>42</end>
      <status>modified</status>
      <modifiedWord>（</modifiedWord>
      <trackRevisions>true</trackRevisions>
    </reviewItem>
    <reviewItem>
      <errorID>66b49d64-445a-4dc0-b04a-aa5d2b29900c</errorID>
      <errorWord>)</errorWord>
      <group>L1_Format</group>
      <groupName>格式问题</groupName>
      <ability>L2_HalfPunc</ability>
      <abilityName>全半角检查</abilityName>
      <candidateList>
        <item>）</item>
      </candidateList>
      <explain>文本全半角错误。</explain>
      <paraID>5E69AAF6</paraID>
      <start>48</start>
      <end>50</end>
      <status>modified</status>
      <modifiedWord>）</modifiedWord>
      <trackRevisions>true</trackRevisions>
    </reviewItem>
    <reviewItem>
      <errorID>95a9cac0-153a-4cf5-a679-a04ab68e6b4f</errorID>
      <errorWord>:</errorWord>
      <group>L1_Format</group>
      <groupName>格式问题</groupName>
      <ability>L2_HalfPunc</ability>
      <abilityName>全半角检查</abilityName>
      <candidateList>
        <item>：</item>
      </candidateList>
      <explain>文本全半角错误。</explain>
      <paraID>5E69AAF6</paraID>
      <start>56</start>
      <end>58</end>
      <status>modified</status>
      <modifiedWord>：</modifiedWord>
      <trackRevisions>true</trackRevisions>
    </reviewItem>
    <reviewItem>
      <errorID>ae07f3d1-d4a6-4f01-bf2a-0ad9a1f464c5</errorID>
      <errorWord>(</errorWord>
      <group>L1_Format</group>
      <groupName>格式问题</groupName>
      <ability>L2_HalfPunc</ability>
      <abilityName>全半角检查</abilityName>
      <candidateList>
        <item>（</item>
      </candidateList>
      <explain>文本全半角错误。</explain>
      <paraID>702B4219</paraID>
      <start>39</start>
      <end>41</end>
      <status>modified</status>
      <modifiedWord>（</modifiedWord>
      <trackRevisions>true</trackRevisions>
    </reviewItem>
    <reviewItem>
      <errorID>ee572d5e-9152-4b1d-9318-894a4c688d30</errorID>
      <errorWord>)</errorWord>
      <group>L1_Format</group>
      <groupName>格式问题</groupName>
      <ability>L2_HalfPunc</ability>
      <abilityName>全半角检查</abilityName>
      <candidateList>
        <item>）</item>
      </candidateList>
      <explain>文本全半角错误。</explain>
      <paraID>702B4219</paraID>
      <start>47</start>
      <end>49</end>
      <status>modified</status>
      <modifiedWord>）</modifiedWord>
      <trackRevisions>true</trackRevisions>
    </reviewItem>
    <reviewItem>
      <errorID>138b1236-68d7-4457-a0d1-0c399c1d578a</errorID>
      <errorWord>:</errorWord>
      <group>L1_Format</group>
      <groupName>格式问题</groupName>
      <ability>L2_HalfPunc</ability>
      <abilityName>全半角检查</abilityName>
      <candidateList>
        <item>：</item>
      </candidateList>
      <explain>文本全半角错误。</explain>
      <paraID>702B4219</paraID>
      <start>55</start>
      <end>57</end>
      <status>modified</status>
      <modifiedWord>：</modifiedWord>
      <trackRevisions>true</trackRevisions>
    </reviewItem>
    <reviewItem>
      <errorID>7ad22a75-7dee-4555-896c-42817624b296</errorID>
      <errorWord>(</errorWord>
      <group>L1_Format</group>
      <groupName>格式问题</groupName>
      <ability>L2_HalfPunc</ability>
      <abilityName>全半角检查</abilityName>
      <candidateList>
        <item>（</item>
      </candidateList>
      <explain>文本全半角错误。</explain>
      <paraID>702B4219</paraID>
      <start>65</start>
      <end>67</end>
      <status>modified</status>
      <modifiedWord>（</modifiedWord>
      <trackRevisions>true</trackRevisions>
    </reviewItem>
    <reviewItem>
      <errorID>135f9f33-d83b-43eb-8248-49386466e3c8</errorID>
      <errorWord>)</errorWord>
      <group>L1_Format</group>
      <groupName>格式问题</groupName>
      <ability>L2_HalfPunc</ability>
      <abilityName>全半角检查</abilityName>
      <candidateList>
        <item>）</item>
      </candidateList>
      <explain>文本全半角错误。</explain>
      <paraID>702B4219</paraID>
      <start>71</start>
      <end>73</end>
      <status>modified</status>
      <modifiedWord>）</modifiedWord>
      <trackRevisions>true</trackRevisions>
    </reviewItem>
    <reviewItem>
      <errorID>a0dc56aa-6e90-4d57-986f-39044c9ac313</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1D0A20D5</paraID>
      <start>73</start>
      <end>75</end>
      <status>ignored</status>
      <modifiedWord/>
      <trackRevisions>false</trackRevisions>
    </reviewItem>
    <reviewItem>
      <errorID>9672f6cd-56e6-4195-8f9e-49c49670e331</errorID>
      <errorWord>(</errorWord>
      <group>L1_Format</group>
      <groupName>格式问题</groupName>
      <ability>L2_HalfPunc</ability>
      <abilityName>全半角检查</abilityName>
      <candidateList>
        <item>（</item>
      </candidateList>
      <explain>文本全半角错误。</explain>
      <paraID>154F757E</paraID>
      <start>34</start>
      <end>36</end>
      <status>modified</status>
      <modifiedWord>（</modifiedWord>
      <trackRevisions>true</trackRevisions>
    </reviewItem>
    <reviewItem>
      <errorID>94525c73-e3df-4578-94ce-89d2b46885b1</errorID>
      <errorWord>)</errorWord>
      <group>L1_Format</group>
      <groupName>格式问题</groupName>
      <ability>L2_HalfPunc</ability>
      <abilityName>全半角检查</abilityName>
      <candidateList>
        <item>）</item>
      </candidateList>
      <explain>文本全半角错误。</explain>
      <paraID>154F757E</paraID>
      <start>47</start>
      <end>49</end>
      <status>modified</status>
      <modifiedWord>）</modifiedWord>
      <trackRevisions>true</trackRevisions>
    </reviewItem>
    <reviewItem>
      <errorID>909cb87a-7f5d-45f0-9fae-1218107faa1d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20C31A78</paraID>
      <start>49</start>
      <end>52</end>
      <status>ignored</status>
      <modifiedWord/>
      <trackRevisions>false</trackRevisions>
    </reviewItem>
    <reviewItem>
      <errorID>a20bedf3-985c-4ef8-a035-2e8c2c7b3293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31A0A29D</paraID>
      <start>17</start>
      <end>20</end>
      <status>ignored</status>
      <modifiedWord/>
      <trackRevisions>false</trackRevisions>
    </reviewItem>
    <reviewItem>
      <errorID>6155cd86-44cf-461a-8e39-7408d3625976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682BF352</paraID>
      <start>13</start>
      <end>16</end>
      <status>ignored</status>
      <modifiedWord/>
      <trackRevisions>false</trackRevisions>
    </reviewItem>
    <reviewItem>
      <errorID>944f9fe0-daa5-497c-bd55-34d1c0155d63</errorID>
      <errorWord>并可</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743F1301</paraID>
      <start>20</start>
      <end>22</end>
      <status>ignored</status>
      <modifiedWord/>
      <trackRevisions>false</trackRevisions>
    </reviewItem>
    <reviewItem>
      <errorID>95793b6c-03c0-4a1c-8dd3-87d690ff09c7</errorID>
      <errorWord>项目的</errorWord>
      <group>L1_Word</group>
      <groupName>字词问题</groupName>
      <ability>L2_Typo</ability>
      <abilityName>字词错误</abilityName>
      <candidateList>
        <item>项目</item>
      </candidateList>
      <explain>〈名〉事物分成的门类：服务～｜体育～｜建设～。</explain>
      <paraID>15C71A9C</paraID>
      <start>3</start>
      <end>6</end>
      <status>ignored</status>
      <modifiedWord/>
      <trackRevisions>false</trackRevisions>
    </reviewItem>
    <reviewItem>
      <errorID>6336650a-d1b5-4fea-8392-a6fb6f9639dd</errorID>
      <errorWord>、等</errorWord>
      <group>L1_Punc</group>
      <groupName>标点问题</groupName>
      <ability>L2_Punc</ability>
      <abilityName>标点符号检查</abilityName>
      <candidateList>
        <item>等</item>
      </candidateList>
      <explain>“及”“和”“等”连词前不宜使用顿号，建议删除（或使用逗号）。</explain>
      <paraID>15C71A9C</paraID>
      <start>69</start>
      <end>71</end>
      <status>ignored</status>
      <modifiedWord/>
      <trackRevisions>false</trackRevisions>
    </reviewItem>
    <reviewItem>
      <errorID>abc25021-53b1-4775-84af-e87a1d741eea</errorID>
      <errorWord>签定</errorWord>
      <group>L1_Word</group>
      <groupName>字词问题</groupName>
      <ability>L2_Typo</ability>
      <abilityName>字词错误</abilityName>
      <candidateList>
        <item>签订</item>
      </candidateList>
      <explain>〈动〉订立条约或合同并签字：两国～了贸易议定书和支付协定。</explain>
      <paraID>70E3D7E2</paraID>
      <start>77</start>
      <end>79</end>
      <status>ignored</status>
      <modifiedWord/>
      <trackRevisions>false</trackRevisions>
    </reviewItem>
    <reviewItem>
      <errorID>60837cbf-29ec-4421-b178-8388b399c3b2</errorID>
      <errorWord>，</errorWord>
      <group>L1_Word</group>
      <groupName>字词问题</groupName>
      <ability>L2_Typo</ability>
      <abilityName>字词错误</abilityName>
      <candidateList>
        <item>，在</item>
      </candidateList>
      <explain/>
      <paraID>70E3D7E2</paraID>
      <start>84</start>
      <end>85</end>
      <status>ignored</status>
      <modifiedWord/>
      <trackRevisions>false</trackRevisions>
    </reviewItem>
    <reviewItem>
      <errorID>34cac6a6-e3c3-4378-b208-5e61ea1e5051</errorID>
      <errorWord>做</errorWord>
      <group>L1_Word</group>
      <groupName>字词问题</groupName>
      <ability>L2_Typo</ability>
      <abilityName>字词错误</abilityName>
      <candidateList>
        <item>作</item>
      </candidateList>
      <explain>存在发音相同字词的误用。</explain>
      <paraID>70E3D7E2</paraID>
      <start>91</start>
      <end>92</end>
      <status>ignored</status>
      <modifiedWord/>
      <trackRevisions>false</trackRevisions>
    </reviewItem>
    <reviewItem>
      <errorID>bb80b039-dda4-4a3c-b3a1-2da9d232c927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C0B586D</paraID>
      <start>0</start>
      <end>4</end>
      <status>modified</status>
      <modifiedWord>1.</modifiedWord>
      <trackRevisions>true</trackRevisions>
    </reviewItem>
    <reviewItem>
      <errorID>8b12bfeb-7c55-4f1b-ac18-118b0d4ec951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79F8DBAE</paraID>
      <start>0</start>
      <end>4</end>
      <status>modified</status>
      <modifiedWord>2.</modifiedWord>
      <trackRevisions>true</trackRevisions>
    </reviewItem>
    <reviewItem>
      <errorID>2ee416bd-012c-4967-b2c0-32fabd05de64</errorID>
      <errorWord>其它</errorWord>
      <group>L1_Word</group>
      <groupName>字词问题</groupName>
      <ability>L2_Alias</ability>
      <abilityName>也作/曾用词</abilityName>
      <candidateList>
        <item>其他</item>
      </candidateList>
      <explain>词汇[其它]为不规范表述或旧称，其规范书面表述为[其他]。</explain>
      <paraID>79F8DBAE</paraID>
      <start>26</start>
      <end>28</end>
      <status>ignored</status>
      <modifiedWord/>
      <trackRevisions>false</trackRevisions>
    </reviewItem>
    <reviewItem>
      <errorID>1e02a9ba-28c5-419d-b289-cb8cc9683de8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40F4B0EE</paraID>
      <start>0</start>
      <end>4</end>
      <status>modified</status>
      <modifiedWord>3.</modifiedWord>
      <trackRevisions>true</trackRevisions>
    </reviewItem>
    <reviewItem>
      <errorID>9ee49ecb-ab0f-4c09-b7e7-635b3631e06e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3E02E9DF</paraID>
      <start>0</start>
      <end>4</end>
      <status>modified</status>
      <modifiedWord>4.</modifiedWord>
      <trackRevisions>true</trackRevisions>
    </reviewItem>
    <reviewItem>
      <errorID>6ed73ab0-6ad0-4803-ac3c-6d8ed317609d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4D157175</paraID>
      <start>0</start>
      <end>4</end>
      <status>modified</status>
      <modifiedWord>5.</modifiedWord>
      <trackRevisions>true</trackRevisions>
    </reviewItem>
    <reviewItem>
      <errorID>0a156cb2-08f9-4ad4-913a-6c36c479da0e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2B66C6E4</paraID>
      <start>0</start>
      <end>4</end>
      <status>modified</status>
      <modifiedWord>6.</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66ea0-31d3-463c-91ac-8a2a153b5db4}">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6179</Words>
  <Characters>6380</Characters>
  <Lines>0</Lines>
  <Paragraphs>0</Paragraphs>
  <TotalTime>12</TotalTime>
  <ScaleCrop>false</ScaleCrop>
  <LinksUpToDate>false</LinksUpToDate>
  <CharactersWithSpaces>6415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2026-05-11T08:50:00Z</dcterms:created>
  <dc:creator>zlyy</dc:creator>
  <cp:lastModifiedBy>李先森。。。。（李璟）</cp:lastModifiedBy>
  <dcterms:modified xsi:type="dcterms:W3CDTF">2026-07-10T07:21:30Z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F94F855B9CCA4185B0404EA7723BD29C_12</vt:lpwstr>
  </property>
  <property fmtid="{D5CDD505-2E9C-101B-9397-08002B2CF9AE}" pid="4" name="KSOTemplateDocerSaveRecord">
    <vt:lpwstr>eyJoZGlkIjoiMWY4NTc0MzQ5YTUxMDk4OTJkZGUxOGU4NDc5ZmRkMzYiLCJ1c2VySWQiOiI0MDM5NzU1NTcifQ==</vt:lpwstr>
  </property>
</Properties>
</file>