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46A0F">
      <w:pPr>
        <w:spacing w:line="240" w:lineRule="auto"/>
        <w:ind w:firstLine="0" w:firstLineChars="0"/>
        <w:jc w:val="center"/>
        <w:rPr>
          <w:rFonts w:hint="default" w:ascii="Times New Roman" w:hAnsi="Times New Roman" w:eastAsia="宋体" w:cs="Times New Roman"/>
          <w:b/>
          <w:sz w:val="22"/>
          <w:szCs w:val="28"/>
          <w:lang w:val="en-US" w:eastAsia="zh-CN"/>
        </w:rPr>
      </w:pPr>
      <w:r>
        <w:rPr>
          <w:rFonts w:hint="eastAsia" w:ascii="Times New Roman" w:hAnsi="Times New Roman" w:eastAsia="宋体" w:cs="Times New Roman"/>
          <w:b/>
          <w:sz w:val="22"/>
          <w:szCs w:val="28"/>
          <w:lang w:val="en-US" w:eastAsia="zh-CN"/>
        </w:rPr>
        <w:t>项目需求（设备物资部设备组）</w:t>
      </w:r>
    </w:p>
    <w:tbl>
      <w:tblPr>
        <w:tblStyle w:val="2"/>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6891"/>
      </w:tblGrid>
      <w:tr w14:paraId="723E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Align w:val="center"/>
          </w:tcPr>
          <w:p w14:paraId="650CC459">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序号</w:t>
            </w:r>
          </w:p>
        </w:tc>
        <w:tc>
          <w:tcPr>
            <w:tcW w:w="1620" w:type="dxa"/>
            <w:vAlign w:val="center"/>
          </w:tcPr>
          <w:p w14:paraId="4D33244D">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目录</w:t>
            </w:r>
          </w:p>
        </w:tc>
        <w:tc>
          <w:tcPr>
            <w:tcW w:w="6891" w:type="dxa"/>
            <w:vAlign w:val="center"/>
          </w:tcPr>
          <w:p w14:paraId="57BC9B81">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项目需求说明</w:t>
            </w:r>
          </w:p>
        </w:tc>
      </w:tr>
      <w:tr w14:paraId="6F17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771" w:type="dxa"/>
            <w:gridSpan w:val="3"/>
          </w:tcPr>
          <w:p w14:paraId="6F8C6771">
            <w:pPr>
              <w:spacing w:line="240" w:lineRule="auto"/>
              <w:ind w:firstLine="0" w:firstLineChars="0"/>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（一）代理机构工作内容及效率要求</w:t>
            </w:r>
          </w:p>
        </w:tc>
      </w:tr>
      <w:tr w14:paraId="7DE1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60" w:type="dxa"/>
            <w:vAlign w:val="center"/>
          </w:tcPr>
          <w:p w14:paraId="748A7AB5">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1</w:t>
            </w:r>
          </w:p>
        </w:tc>
        <w:tc>
          <w:tcPr>
            <w:tcW w:w="1620" w:type="dxa"/>
            <w:vAlign w:val="center"/>
          </w:tcPr>
          <w:p w14:paraId="4F1B5B4C">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工作内容</w:t>
            </w:r>
          </w:p>
        </w:tc>
        <w:tc>
          <w:tcPr>
            <w:tcW w:w="6891" w:type="dxa"/>
          </w:tcPr>
          <w:p w14:paraId="76A93AF5">
            <w:pPr>
              <w:adjustRightInd w:val="0"/>
              <w:snapToGrid w:val="0"/>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1.1根据我院提供的采购需求，编制、发售、解释招标文件；</w:t>
            </w:r>
          </w:p>
          <w:p w14:paraId="2B28D5A1">
            <w:pPr>
              <w:adjustRightInd w:val="0"/>
              <w:snapToGrid w:val="0"/>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1.2协助我院编制评分指标；</w:t>
            </w:r>
          </w:p>
          <w:p w14:paraId="0F8673E7">
            <w:pPr>
              <w:adjustRightInd w:val="0"/>
              <w:snapToGrid w:val="0"/>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1.3在政府采购监督管理部门指定媒体上发布信息公告（发布招标公告、变更延期公告、发布中标结果公示），发送中标（成交）通知书；</w:t>
            </w:r>
          </w:p>
          <w:p w14:paraId="5B9F03A2">
            <w:pPr>
              <w:adjustRightInd w:val="0"/>
              <w:snapToGrid w:val="0"/>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1.4受理潜在投标人对招标文件条款提出的疑问或质疑，并结合我院意见予以澄清；</w:t>
            </w:r>
          </w:p>
          <w:p w14:paraId="7FFA6AB3">
            <w:pPr>
              <w:adjustRightInd w:val="0"/>
              <w:snapToGrid w:val="0"/>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1.5依法抽取专家，组建评审委员会；</w:t>
            </w:r>
          </w:p>
          <w:p w14:paraId="0742768B">
            <w:pPr>
              <w:adjustRightInd w:val="0"/>
              <w:snapToGrid w:val="0"/>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1.6协助我院对投标人的资格进行审查或接受我院全权委托对投标人的资格进行审查；</w:t>
            </w:r>
          </w:p>
          <w:p w14:paraId="09203B97">
            <w:pPr>
              <w:adjustRightInd w:val="0"/>
              <w:snapToGrid w:val="0"/>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1.7组织开标、评审工作，并做好评审记录，提供技术支持和物资保障；对开评标过程进行全程监督，对开评标结果进行复核，确保评审结果无误，为我院采购项目定标决策出具建议；</w:t>
            </w:r>
          </w:p>
          <w:p w14:paraId="52A4B010">
            <w:pPr>
              <w:adjustRightInd w:val="0"/>
              <w:snapToGrid w:val="0"/>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1.8接受投标人质疑，根据我院意见给予回复，并配合我院处理投诉（如有）；</w:t>
            </w:r>
          </w:p>
          <w:p w14:paraId="565DBC6F">
            <w:pPr>
              <w:adjustRightInd w:val="0"/>
              <w:snapToGrid w:val="0"/>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1.9按政府采购及招投标相关法律要求移交招投标文档给我院（相关开标及评审活动应当全程录音录像，录音录像应当清晰可辨），并保留招投标过程文档以备查验；</w:t>
            </w:r>
          </w:p>
          <w:p w14:paraId="61064E34">
            <w:pPr>
              <w:adjustRightInd w:val="0"/>
              <w:snapToGrid w:val="0"/>
              <w:spacing w:line="240" w:lineRule="auto"/>
              <w:ind w:firstLine="0" w:firstLineChars="0"/>
              <w:rPr>
                <w:rFonts w:ascii="Times New Roman" w:hAnsi="Times New Roman" w:eastAsia="宋体" w:cs="Times New Roman"/>
                <w:b w:val="0"/>
                <w:bCs w:val="0"/>
                <w:color w:val="auto"/>
                <w:szCs w:val="24"/>
                <w:u w:val="none"/>
              </w:rPr>
            </w:pPr>
            <w:r>
              <w:rPr>
                <w:rFonts w:hint="eastAsia" w:ascii="Times New Roman" w:hAnsi="Times New Roman" w:eastAsia="宋体" w:cs="Times New Roman"/>
                <w:color w:val="auto"/>
                <w:szCs w:val="24"/>
                <w:u w:val="none"/>
              </w:rPr>
              <w:t>1</w:t>
            </w:r>
            <w:r>
              <w:rPr>
                <w:rFonts w:ascii="Times New Roman" w:hAnsi="Times New Roman" w:eastAsia="宋体" w:cs="Times New Roman"/>
                <w:color w:val="auto"/>
                <w:szCs w:val="24"/>
                <w:u w:val="none"/>
              </w:rPr>
              <w:t>.10</w:t>
            </w:r>
            <w:r>
              <w:rPr>
                <w:rFonts w:hint="eastAsia" w:ascii="Times New Roman" w:hAnsi="Times New Roman" w:eastAsia="宋体" w:cs="Times New Roman"/>
                <w:color w:val="auto"/>
                <w:szCs w:val="24"/>
                <w:u w:val="none"/>
              </w:rPr>
              <w:t>对所编制的招标文件进行审查，包括审查招标文件是否存在“设置歧视性、排他性的资格条款、评审因素”等不符合政府采购法规的情形，检查</w:t>
            </w:r>
            <w:r>
              <w:rPr>
                <w:rFonts w:hint="eastAsia" w:ascii="Times New Roman" w:hAnsi="Times New Roman" w:eastAsia="宋体" w:cs="Times New Roman"/>
                <w:b w:val="0"/>
                <w:bCs w:val="0"/>
                <w:color w:val="auto"/>
                <w:szCs w:val="24"/>
                <w:u w:val="none"/>
              </w:rPr>
              <w:t>招标文件是否落实政府采购相关政策情况等；</w:t>
            </w:r>
          </w:p>
          <w:p w14:paraId="02B6C000">
            <w:pPr>
              <w:adjustRightInd w:val="0"/>
              <w:snapToGrid w:val="0"/>
              <w:spacing w:line="240" w:lineRule="auto"/>
              <w:ind w:firstLine="0" w:firstLineChars="0"/>
              <w:rPr>
                <w:rFonts w:hint="eastAsia" w:ascii="Times New Roman" w:hAnsi="Times New Roman" w:eastAsia="宋体" w:cs="Times New Roman"/>
                <w:b w:val="0"/>
                <w:bCs w:val="0"/>
                <w:color w:val="auto"/>
                <w:szCs w:val="24"/>
                <w:u w:val="none"/>
                <w:lang w:val="en-US" w:eastAsia="zh-CN"/>
              </w:rPr>
            </w:pPr>
            <w:r>
              <w:rPr>
                <w:rFonts w:hint="eastAsia" w:ascii="Times New Roman" w:hAnsi="Times New Roman" w:eastAsia="宋体" w:cs="Times New Roman"/>
                <w:b w:val="0"/>
                <w:bCs w:val="0"/>
                <w:color w:val="auto"/>
                <w:szCs w:val="24"/>
                <w:u w:val="none"/>
              </w:rPr>
              <w:t>1.1</w:t>
            </w:r>
            <w:r>
              <w:rPr>
                <w:rFonts w:ascii="Times New Roman" w:hAnsi="Times New Roman" w:eastAsia="宋体" w:cs="Times New Roman"/>
                <w:b w:val="0"/>
                <w:bCs w:val="0"/>
                <w:color w:val="auto"/>
                <w:szCs w:val="24"/>
                <w:u w:val="none"/>
              </w:rPr>
              <w:t>1</w:t>
            </w:r>
            <w:r>
              <w:rPr>
                <w:rFonts w:hint="eastAsia" w:ascii="Times New Roman" w:hAnsi="Times New Roman" w:eastAsia="宋体" w:cs="Times New Roman"/>
                <w:b w:val="0"/>
                <w:bCs w:val="0"/>
                <w:color w:val="auto"/>
                <w:szCs w:val="24"/>
                <w:u w:val="none"/>
                <w:lang w:val="en-US" w:eastAsia="zh-CN"/>
              </w:rPr>
              <w:t>对我院院内评标项目，代理机构需提供现场协助，负责收集审核投标人相关资料；</w:t>
            </w:r>
          </w:p>
          <w:p w14:paraId="7646E0ED">
            <w:pPr>
              <w:adjustRightInd w:val="0"/>
              <w:snapToGrid w:val="0"/>
              <w:spacing w:line="240" w:lineRule="auto"/>
              <w:ind w:firstLine="0" w:firstLineChars="0"/>
              <w:rPr>
                <w:rFonts w:hint="default" w:ascii="Times New Roman" w:hAnsi="Times New Roman" w:eastAsia="宋体" w:cs="Times New Roman"/>
                <w:b w:val="0"/>
                <w:bCs w:val="0"/>
                <w:color w:val="auto"/>
                <w:szCs w:val="24"/>
                <w:u w:val="none"/>
                <w:lang w:val="en-US" w:eastAsia="zh-CN"/>
              </w:rPr>
            </w:pPr>
            <w:r>
              <w:rPr>
                <w:rFonts w:hint="eastAsia" w:ascii="Times New Roman" w:hAnsi="Times New Roman" w:eastAsia="宋体" w:cs="Times New Roman"/>
                <w:b w:val="0"/>
                <w:bCs w:val="0"/>
                <w:color w:val="auto"/>
                <w:szCs w:val="24"/>
                <w:u w:val="none"/>
                <w:lang w:val="en-US" w:eastAsia="zh-CN"/>
              </w:rPr>
              <w:t>1.12对我院采用询价采购方式的项目，代理机构可协助提供市场成交价格查询服务；</w:t>
            </w:r>
          </w:p>
          <w:p w14:paraId="4CB19873">
            <w:pPr>
              <w:adjustRightInd w:val="0"/>
              <w:snapToGrid w:val="0"/>
              <w:spacing w:line="240" w:lineRule="auto"/>
              <w:ind w:firstLine="0" w:firstLineChars="0"/>
              <w:rPr>
                <w:ins w:id="0" w:author="Edward" w:date="2026-01-19T14:27:08Z"/>
                <w:rFonts w:hint="eastAsia"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lang w:val="en-US" w:eastAsia="zh-CN"/>
              </w:rPr>
              <w:t>1.13</w:t>
            </w:r>
            <w:r>
              <w:rPr>
                <w:rFonts w:hint="eastAsia" w:ascii="Times New Roman" w:hAnsi="Times New Roman" w:eastAsia="宋体" w:cs="Times New Roman"/>
                <w:color w:val="auto"/>
                <w:szCs w:val="24"/>
                <w:u w:val="none"/>
              </w:rPr>
              <w:t>法律法规规定的其他事项。</w:t>
            </w:r>
          </w:p>
          <w:p w14:paraId="35083D65">
            <w:pPr>
              <w:adjustRightInd w:val="0"/>
              <w:snapToGrid w:val="0"/>
              <w:spacing w:line="240" w:lineRule="auto"/>
              <w:ind w:firstLine="0" w:firstLineChars="0"/>
              <w:rPr>
                <w:rFonts w:hint="default" w:ascii="Times New Roman" w:hAnsi="Times New Roman" w:eastAsia="宋体" w:cs="Times New Roman"/>
                <w:color w:val="auto"/>
                <w:szCs w:val="24"/>
                <w:u w:val="none"/>
                <w:lang w:val="en-US" w:eastAsia="zh-CN"/>
              </w:rPr>
            </w:pPr>
            <w:ins w:id="1" w:author="Edward" w:date="2026-01-19T14:27:08Z">
              <w:r>
                <w:rPr>
                  <w:rFonts w:hint="eastAsia" w:ascii="Times New Roman" w:hAnsi="Times New Roman" w:eastAsia="宋体" w:cs="Times New Roman"/>
                  <w:color w:val="auto"/>
                  <w:szCs w:val="24"/>
                  <w:u w:val="none"/>
                  <w:lang w:val="en-US" w:eastAsia="zh-CN"/>
                </w:rPr>
                <w:t xml:space="preserve">1.14 </w:t>
              </w:r>
            </w:ins>
            <w:ins w:id="2" w:author="Edward" w:date="2026-01-19T14:27:19Z">
              <w:r>
                <w:rPr>
                  <w:rFonts w:hint="eastAsia" w:ascii="Times New Roman" w:hAnsi="Times New Roman" w:eastAsia="宋体" w:cs="Times New Roman"/>
                  <w:color w:val="auto"/>
                  <w:szCs w:val="24"/>
                  <w:u w:val="none"/>
                  <w:lang w:val="en-US" w:eastAsia="zh-CN"/>
                </w:rPr>
                <w:t>对</w:t>
              </w:r>
            </w:ins>
            <w:ins w:id="3" w:author="Edward" w:date="2026-01-19T14:27:27Z">
              <w:r>
                <w:rPr>
                  <w:rFonts w:hint="eastAsia" w:ascii="Times New Roman" w:hAnsi="Times New Roman" w:eastAsia="宋体" w:cs="Times New Roman"/>
                  <w:color w:val="auto"/>
                  <w:szCs w:val="24"/>
                  <w:u w:val="none"/>
                  <w:lang w:val="en-US" w:eastAsia="zh-CN"/>
                </w:rPr>
                <w:t>报名</w:t>
              </w:r>
            </w:ins>
            <w:ins w:id="4" w:author="Edward" w:date="2026-01-19T14:27:28Z">
              <w:r>
                <w:rPr>
                  <w:rFonts w:hint="eastAsia" w:ascii="Times New Roman" w:hAnsi="Times New Roman" w:eastAsia="宋体" w:cs="Times New Roman"/>
                  <w:color w:val="auto"/>
                  <w:szCs w:val="24"/>
                  <w:u w:val="none"/>
                  <w:lang w:val="en-US" w:eastAsia="zh-CN"/>
                </w:rPr>
                <w:t>参加</w:t>
              </w:r>
            </w:ins>
            <w:ins w:id="5" w:author="Edward" w:date="2026-01-19T14:27:30Z">
              <w:r>
                <w:rPr>
                  <w:rFonts w:hint="eastAsia" w:ascii="Times New Roman" w:hAnsi="Times New Roman" w:eastAsia="宋体" w:cs="Times New Roman"/>
                  <w:color w:val="auto"/>
                  <w:szCs w:val="24"/>
                  <w:u w:val="none"/>
                  <w:lang w:val="en-US" w:eastAsia="zh-CN"/>
                </w:rPr>
                <w:t>项目的</w:t>
              </w:r>
            </w:ins>
            <w:ins w:id="6" w:author="Edward" w:date="2026-01-19T14:27:31Z">
              <w:r>
                <w:rPr>
                  <w:rFonts w:hint="eastAsia" w:ascii="Times New Roman" w:hAnsi="Times New Roman" w:eastAsia="宋体" w:cs="Times New Roman"/>
                  <w:color w:val="auto"/>
                  <w:szCs w:val="24"/>
                  <w:u w:val="none"/>
                  <w:lang w:val="en-US" w:eastAsia="zh-CN"/>
                </w:rPr>
                <w:t>潜在</w:t>
              </w:r>
            </w:ins>
            <w:ins w:id="7" w:author="Edward" w:date="2026-01-19T14:27:33Z">
              <w:r>
                <w:rPr>
                  <w:rFonts w:hint="eastAsia" w:ascii="Times New Roman" w:hAnsi="Times New Roman" w:eastAsia="宋体" w:cs="Times New Roman"/>
                  <w:color w:val="auto"/>
                  <w:szCs w:val="24"/>
                  <w:u w:val="none"/>
                  <w:lang w:val="en-US" w:eastAsia="zh-CN"/>
                </w:rPr>
                <w:t>供应商</w:t>
              </w:r>
            </w:ins>
            <w:ins w:id="8" w:author="Edward" w:date="2026-01-19T14:29:31Z">
              <w:r>
                <w:rPr>
                  <w:rFonts w:hint="eastAsia" w:ascii="Times New Roman" w:hAnsi="Times New Roman" w:eastAsia="宋体" w:cs="Times New Roman"/>
                  <w:color w:val="auto"/>
                  <w:szCs w:val="24"/>
                  <w:u w:val="none"/>
                  <w:lang w:val="en-US" w:eastAsia="zh-CN"/>
                </w:rPr>
                <w:t>的</w:t>
              </w:r>
            </w:ins>
            <w:ins w:id="9" w:author="Edward" w:date="2026-01-19T14:29:34Z">
              <w:r>
                <w:rPr>
                  <w:rFonts w:hint="eastAsia" w:ascii="Times New Roman" w:hAnsi="Times New Roman" w:eastAsia="宋体" w:cs="Times New Roman"/>
                  <w:color w:val="auto"/>
                  <w:szCs w:val="24"/>
                  <w:u w:val="none"/>
                  <w:lang w:val="en-US" w:eastAsia="zh-CN"/>
                </w:rPr>
                <w:t>股权</w:t>
              </w:r>
            </w:ins>
            <w:ins w:id="10" w:author="Edward" w:date="2026-01-19T14:29:37Z">
              <w:r>
                <w:rPr>
                  <w:rFonts w:hint="eastAsia" w:ascii="Times New Roman" w:hAnsi="Times New Roman" w:eastAsia="宋体" w:cs="Times New Roman"/>
                  <w:color w:val="auto"/>
                  <w:szCs w:val="24"/>
                  <w:u w:val="none"/>
                  <w:lang w:val="en-US" w:eastAsia="zh-CN"/>
                </w:rPr>
                <w:t>关系</w:t>
              </w:r>
            </w:ins>
            <w:ins w:id="11" w:author="Edward" w:date="2026-01-19T14:29:38Z">
              <w:r>
                <w:rPr>
                  <w:rFonts w:hint="eastAsia" w:ascii="Times New Roman" w:hAnsi="Times New Roman" w:eastAsia="宋体" w:cs="Times New Roman"/>
                  <w:color w:val="auto"/>
                  <w:szCs w:val="24"/>
                  <w:u w:val="none"/>
                  <w:lang w:val="en-US" w:eastAsia="zh-CN"/>
                </w:rPr>
                <w:t>、</w:t>
              </w:r>
            </w:ins>
            <w:ins w:id="12" w:author="Edward" w:date="2026-01-19T14:29:43Z">
              <w:r>
                <w:rPr>
                  <w:rFonts w:hint="eastAsia" w:ascii="Times New Roman" w:hAnsi="Times New Roman" w:eastAsia="宋体" w:cs="Times New Roman"/>
                  <w:color w:val="auto"/>
                  <w:szCs w:val="24"/>
                  <w:u w:val="none"/>
                  <w:lang w:val="en-US" w:eastAsia="zh-CN"/>
                </w:rPr>
                <w:t>主要</w:t>
              </w:r>
            </w:ins>
            <w:ins w:id="13" w:author="Edward" w:date="2026-01-19T14:29:44Z">
              <w:r>
                <w:rPr>
                  <w:rFonts w:hint="eastAsia" w:ascii="Times New Roman" w:hAnsi="Times New Roman" w:eastAsia="宋体" w:cs="Times New Roman"/>
                  <w:color w:val="auto"/>
                  <w:szCs w:val="24"/>
                  <w:u w:val="none"/>
                  <w:lang w:val="en-US" w:eastAsia="zh-CN"/>
                </w:rPr>
                <w:t>股东</w:t>
              </w:r>
            </w:ins>
            <w:ins w:id="14" w:author="Edward" w:date="2026-01-19T14:30:05Z">
              <w:r>
                <w:rPr>
                  <w:rFonts w:hint="eastAsia" w:ascii="Times New Roman" w:hAnsi="Times New Roman" w:eastAsia="宋体" w:cs="Times New Roman"/>
                  <w:color w:val="auto"/>
                  <w:szCs w:val="24"/>
                  <w:u w:val="none"/>
                  <w:lang w:val="en-US" w:eastAsia="zh-CN"/>
                </w:rPr>
                <w:t>、</w:t>
              </w:r>
            </w:ins>
            <w:ins w:id="15" w:author="Edward" w:date="2026-01-19T14:29:55Z">
              <w:r>
                <w:rPr>
                  <w:rFonts w:hint="eastAsia" w:ascii="Times New Roman" w:hAnsi="Times New Roman" w:eastAsia="宋体" w:cs="Times New Roman"/>
                  <w:color w:val="auto"/>
                  <w:szCs w:val="24"/>
                  <w:u w:val="none"/>
                  <w:lang w:val="en-US" w:eastAsia="zh-CN"/>
                </w:rPr>
                <w:t>授权</w:t>
              </w:r>
            </w:ins>
            <w:ins w:id="16" w:author="Edward" w:date="2026-01-19T14:29:56Z">
              <w:r>
                <w:rPr>
                  <w:rFonts w:hint="eastAsia" w:ascii="Times New Roman" w:hAnsi="Times New Roman" w:eastAsia="宋体" w:cs="Times New Roman"/>
                  <w:color w:val="auto"/>
                  <w:szCs w:val="24"/>
                  <w:u w:val="none"/>
                  <w:lang w:val="en-US" w:eastAsia="zh-CN"/>
                </w:rPr>
                <w:t>代表</w:t>
              </w:r>
            </w:ins>
            <w:ins w:id="17" w:author="Edward" w:date="2026-01-19T14:30:10Z">
              <w:r>
                <w:rPr>
                  <w:rFonts w:hint="eastAsia" w:ascii="Times New Roman" w:hAnsi="Times New Roman" w:eastAsia="宋体" w:cs="Times New Roman"/>
                  <w:color w:val="auto"/>
                  <w:szCs w:val="24"/>
                  <w:u w:val="none"/>
                  <w:lang w:val="en-US" w:eastAsia="zh-CN"/>
                </w:rPr>
                <w:t>社保</w:t>
              </w:r>
            </w:ins>
            <w:ins w:id="18" w:author="Edward" w:date="2026-01-19T14:30:12Z">
              <w:r>
                <w:rPr>
                  <w:rFonts w:hint="eastAsia" w:ascii="Times New Roman" w:hAnsi="Times New Roman" w:eastAsia="宋体" w:cs="Times New Roman"/>
                  <w:color w:val="auto"/>
                  <w:szCs w:val="24"/>
                  <w:u w:val="none"/>
                  <w:lang w:val="en-US" w:eastAsia="zh-CN"/>
                </w:rPr>
                <w:t>情况</w:t>
              </w:r>
            </w:ins>
            <w:ins w:id="19" w:author="Edward" w:date="2026-01-19T14:27:34Z">
              <w:r>
                <w:rPr>
                  <w:rFonts w:hint="eastAsia" w:ascii="Times New Roman" w:hAnsi="Times New Roman" w:eastAsia="宋体" w:cs="Times New Roman"/>
                  <w:color w:val="auto"/>
                  <w:szCs w:val="24"/>
                  <w:u w:val="none"/>
                  <w:lang w:val="en-US" w:eastAsia="zh-CN"/>
                </w:rPr>
                <w:t>进行</w:t>
              </w:r>
            </w:ins>
            <w:ins w:id="20" w:author="Edward" w:date="2026-01-19T14:30:15Z">
              <w:r>
                <w:rPr>
                  <w:rFonts w:hint="eastAsia" w:ascii="Times New Roman" w:hAnsi="Times New Roman" w:eastAsia="宋体" w:cs="Times New Roman"/>
                  <w:color w:val="auto"/>
                  <w:szCs w:val="24"/>
                  <w:u w:val="none"/>
                  <w:lang w:val="en-US" w:eastAsia="zh-CN"/>
                </w:rPr>
                <w:t>审核</w:t>
              </w:r>
            </w:ins>
            <w:ins w:id="21" w:author="Edward" w:date="2026-01-19T14:30:16Z">
              <w:r>
                <w:rPr>
                  <w:rFonts w:hint="eastAsia" w:ascii="Times New Roman" w:hAnsi="Times New Roman" w:eastAsia="宋体" w:cs="Times New Roman"/>
                  <w:color w:val="auto"/>
                  <w:szCs w:val="24"/>
                  <w:u w:val="none"/>
                  <w:lang w:val="en-US" w:eastAsia="zh-CN"/>
                </w:rPr>
                <w:t>，</w:t>
              </w:r>
            </w:ins>
            <w:ins w:id="22" w:author="Edward" w:date="2026-01-19T14:30:20Z">
              <w:r>
                <w:rPr>
                  <w:rFonts w:hint="eastAsia" w:ascii="Times New Roman" w:hAnsi="Times New Roman" w:eastAsia="宋体" w:cs="Times New Roman"/>
                  <w:color w:val="auto"/>
                  <w:szCs w:val="24"/>
                  <w:u w:val="none"/>
                  <w:lang w:val="en-US" w:eastAsia="zh-CN"/>
                </w:rPr>
                <w:t>防止</w:t>
              </w:r>
            </w:ins>
            <w:ins w:id="23" w:author="Edward" w:date="2026-01-19T14:30:21Z">
              <w:r>
                <w:rPr>
                  <w:rFonts w:hint="eastAsia" w:ascii="Times New Roman" w:hAnsi="Times New Roman" w:eastAsia="宋体" w:cs="Times New Roman"/>
                  <w:color w:val="auto"/>
                  <w:szCs w:val="24"/>
                  <w:u w:val="none"/>
                  <w:lang w:val="en-US" w:eastAsia="zh-CN"/>
                </w:rPr>
                <w:t>项目</w:t>
              </w:r>
            </w:ins>
            <w:ins w:id="24" w:author="Edward" w:date="2026-01-19T14:30:22Z">
              <w:r>
                <w:rPr>
                  <w:rFonts w:hint="eastAsia" w:ascii="Times New Roman" w:hAnsi="Times New Roman" w:eastAsia="宋体" w:cs="Times New Roman"/>
                  <w:color w:val="auto"/>
                  <w:szCs w:val="24"/>
                  <w:u w:val="none"/>
                  <w:lang w:val="en-US" w:eastAsia="zh-CN"/>
                </w:rPr>
                <w:t>出现</w:t>
              </w:r>
            </w:ins>
            <w:ins w:id="25" w:author="Edward" w:date="2026-01-19T14:27:35Z">
              <w:r>
                <w:rPr>
                  <w:rFonts w:hint="eastAsia" w:ascii="Times New Roman" w:hAnsi="Times New Roman" w:eastAsia="宋体" w:cs="Times New Roman"/>
                  <w:color w:val="auto"/>
                  <w:szCs w:val="24"/>
                  <w:u w:val="none"/>
                  <w:lang w:val="en-US" w:eastAsia="zh-CN"/>
                </w:rPr>
                <w:t>围标</w:t>
              </w:r>
            </w:ins>
            <w:ins w:id="26" w:author="Edward" w:date="2026-01-19T14:27:40Z">
              <w:r>
                <w:rPr>
                  <w:rFonts w:hint="eastAsia" w:ascii="Times New Roman" w:hAnsi="Times New Roman" w:eastAsia="宋体" w:cs="Times New Roman"/>
                  <w:color w:val="auto"/>
                  <w:szCs w:val="24"/>
                  <w:u w:val="none"/>
                  <w:lang w:val="en-US" w:eastAsia="zh-CN"/>
                </w:rPr>
                <w:t>串标</w:t>
              </w:r>
            </w:ins>
            <w:ins w:id="27" w:author="Edward" w:date="2026-01-19T14:30:25Z">
              <w:r>
                <w:rPr>
                  <w:rFonts w:hint="eastAsia" w:ascii="Times New Roman" w:hAnsi="Times New Roman" w:eastAsia="宋体" w:cs="Times New Roman"/>
                  <w:color w:val="auto"/>
                  <w:szCs w:val="24"/>
                  <w:u w:val="none"/>
                  <w:lang w:val="en-US" w:eastAsia="zh-CN"/>
                </w:rPr>
                <w:t>情况。</w:t>
              </w:r>
            </w:ins>
          </w:p>
        </w:tc>
      </w:tr>
      <w:tr w14:paraId="19CB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60" w:type="dxa"/>
            <w:vAlign w:val="center"/>
          </w:tcPr>
          <w:p w14:paraId="17053241">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2</w:t>
            </w:r>
          </w:p>
        </w:tc>
        <w:tc>
          <w:tcPr>
            <w:tcW w:w="1620" w:type="dxa"/>
            <w:vAlign w:val="center"/>
          </w:tcPr>
          <w:p w14:paraId="71168B74">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工作效率</w:t>
            </w:r>
          </w:p>
        </w:tc>
        <w:tc>
          <w:tcPr>
            <w:tcW w:w="6891" w:type="dxa"/>
            <w:vAlign w:val="center"/>
          </w:tcPr>
          <w:p w14:paraId="336B8271">
            <w:pPr>
              <w:shd w:val="clear"/>
              <w:adjustRightInd w:val="0"/>
              <w:snapToGrid w:val="0"/>
              <w:spacing w:line="240" w:lineRule="auto"/>
              <w:ind w:firstLine="0" w:firstLineChars="0"/>
              <w:rPr>
                <w:rFonts w:hint="eastAsia" w:ascii="Times New Roman" w:hAnsi="Times New Roman" w:eastAsia="宋体" w:cs="Times New Roman"/>
                <w:bCs/>
                <w:color w:val="auto"/>
                <w:szCs w:val="21"/>
                <w:u w:val="none"/>
              </w:rPr>
            </w:pPr>
            <w:r>
              <w:rPr>
                <w:rFonts w:hint="eastAsia" w:ascii="Times New Roman" w:hAnsi="Times New Roman" w:eastAsia="宋体" w:cs="Times New Roman"/>
                <w:bCs/>
                <w:color w:val="auto"/>
                <w:szCs w:val="21"/>
                <w:u w:val="none"/>
              </w:rPr>
              <w:t>2.1采购项目承接效率：代理机构在接收我院交付的项目资料后，应当根据采购项目的特点和采购需求，在2天内完成采购文件初稿的编制，并报我院书面确认。特殊情况下要按我院要求时间完成。</w:t>
            </w:r>
          </w:p>
          <w:p w14:paraId="3A6DF612">
            <w:pPr>
              <w:shd w:val="clear"/>
              <w:adjustRightInd w:val="0"/>
              <w:snapToGrid w:val="0"/>
              <w:spacing w:line="240" w:lineRule="auto"/>
              <w:ind w:firstLine="0" w:firstLineChars="0"/>
              <w:rPr>
                <w:rFonts w:ascii="Times New Roman" w:hAnsi="Times New Roman" w:eastAsia="宋体" w:cs="Times New Roman"/>
                <w:bCs/>
                <w:color w:val="auto"/>
                <w:szCs w:val="21"/>
                <w:u w:val="none"/>
              </w:rPr>
            </w:pPr>
            <w:r>
              <w:rPr>
                <w:rFonts w:hint="eastAsia" w:ascii="Times New Roman" w:hAnsi="Times New Roman" w:eastAsia="宋体" w:cs="Times New Roman"/>
                <w:bCs/>
                <w:color w:val="auto"/>
                <w:szCs w:val="21"/>
                <w:u w:val="none"/>
              </w:rPr>
              <w:t>2.2招标文件定稿效率：代理机构需配合我院提高招标文件定稿的效率，在与我院沟通招标文件的过程中，应在甲方提出需求后2天内将招标文件修改内容反馈至我院。特殊情况下要按我院要求时间完成。</w:t>
            </w:r>
          </w:p>
        </w:tc>
      </w:tr>
      <w:tr w14:paraId="7FDC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771" w:type="dxa"/>
            <w:gridSpan w:val="3"/>
          </w:tcPr>
          <w:p w14:paraId="12346766">
            <w:pPr>
              <w:spacing w:line="240" w:lineRule="auto"/>
              <w:ind w:firstLine="0" w:firstLineChars="0"/>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（二）代理机构工作质量要求</w:t>
            </w:r>
          </w:p>
        </w:tc>
      </w:tr>
      <w:tr w14:paraId="65B7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6D7CBBF1">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1</w:t>
            </w:r>
          </w:p>
        </w:tc>
        <w:tc>
          <w:tcPr>
            <w:tcW w:w="1620" w:type="dxa"/>
            <w:vAlign w:val="center"/>
          </w:tcPr>
          <w:p w14:paraId="5F990A1D">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评标出错率</w:t>
            </w:r>
          </w:p>
        </w:tc>
        <w:tc>
          <w:tcPr>
            <w:tcW w:w="6891" w:type="dxa"/>
          </w:tcPr>
          <w:p w14:paraId="1A657246">
            <w:pPr>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代理机构需控制评标现场出错情形，包括：</w:t>
            </w:r>
          </w:p>
          <w:p w14:paraId="18795398">
            <w:pPr>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1.技术规格偏离表和商务条款偏离表的响应的真实性：投标文件偏离表是否与招标文件要求的偏离表条款一致、投标人是否如实响应；</w:t>
            </w:r>
          </w:p>
          <w:p w14:paraId="262EEFC7">
            <w:pPr>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2.投标文件所投产品品牌型号规格的正确性：包括品牌型号与招标文件的一致性、与投标文件中产品注册证等材料的一致性。</w:t>
            </w:r>
          </w:p>
          <w:p w14:paraId="725742AD">
            <w:pPr>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3.资格标项目投标报价的正确性：资格标项目的价格分评分依据是否与招标文件一致、资格标的投标报价一览表是按照招标文件的要求填写。</w:t>
            </w:r>
          </w:p>
          <w:p w14:paraId="3D36B8B8">
            <w:pPr>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4.其他在评标现场因人为疏忽导致的评标出错情形。</w:t>
            </w:r>
          </w:p>
          <w:p w14:paraId="030D33B1">
            <w:pPr>
              <w:spacing w:line="240" w:lineRule="auto"/>
              <w:ind w:firstLine="0" w:firstLineChars="0"/>
              <w:rPr>
                <w:rFonts w:ascii="Times New Roman" w:hAnsi="Times New Roman" w:eastAsia="宋体" w:cs="Times New Roman"/>
                <w:b/>
                <w:color w:val="auto"/>
                <w:szCs w:val="24"/>
                <w:u w:val="none"/>
              </w:rPr>
            </w:pPr>
            <w:r>
              <w:rPr>
                <w:rFonts w:hint="eastAsia" w:ascii="Times New Roman" w:hAnsi="Times New Roman" w:eastAsia="宋体" w:cs="Times New Roman"/>
                <w:color w:val="auto"/>
                <w:szCs w:val="24"/>
                <w:u w:val="none"/>
              </w:rPr>
              <w:t>如我院后续审查过程发现评标现场因人为疏忽导致的评标出错问题，发现一次则要求代理机构进行整改，发现第二次将取消代理机构本年度我院采购项目的代理资格。</w:t>
            </w:r>
          </w:p>
        </w:tc>
      </w:tr>
      <w:tr w14:paraId="2B10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1A5346DD">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2</w:t>
            </w:r>
          </w:p>
        </w:tc>
        <w:tc>
          <w:tcPr>
            <w:tcW w:w="1620" w:type="dxa"/>
            <w:vAlign w:val="center"/>
          </w:tcPr>
          <w:p w14:paraId="65522764">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废标率</w:t>
            </w:r>
          </w:p>
        </w:tc>
        <w:tc>
          <w:tcPr>
            <w:tcW w:w="6891" w:type="dxa"/>
          </w:tcPr>
          <w:p w14:paraId="76528CD7">
            <w:pPr>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代理机构需控制非我院原因导致的采购项目废标情形，一个年度内最多不能出现3个以上项目的废标，同一个项</w:t>
            </w:r>
            <w:bookmarkStart w:id="0" w:name="_GoBack"/>
            <w:bookmarkEnd w:id="0"/>
            <w:r>
              <w:rPr>
                <w:rFonts w:hint="eastAsia" w:ascii="Times New Roman" w:hAnsi="Times New Roman" w:eastAsia="宋体" w:cs="Times New Roman"/>
                <w:color w:val="auto"/>
                <w:szCs w:val="24"/>
                <w:u w:val="none"/>
              </w:rPr>
              <w:t>目最多不能出现2次以上的废标。</w:t>
            </w:r>
          </w:p>
          <w:p w14:paraId="7DD082D7">
            <w:pPr>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如果超过以上要求，则取消代理机构本年度我院采购项目代理资格。</w:t>
            </w:r>
          </w:p>
        </w:tc>
      </w:tr>
      <w:tr w14:paraId="64A4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69A027FA">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3</w:t>
            </w:r>
          </w:p>
        </w:tc>
        <w:tc>
          <w:tcPr>
            <w:tcW w:w="1620" w:type="dxa"/>
            <w:vAlign w:val="center"/>
          </w:tcPr>
          <w:p w14:paraId="4A469523">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质疑处理效率</w:t>
            </w:r>
          </w:p>
        </w:tc>
        <w:tc>
          <w:tcPr>
            <w:tcW w:w="6891" w:type="dxa"/>
          </w:tcPr>
          <w:p w14:paraId="2B10089C">
            <w:pPr>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代理机构需严格把关招标文件，减少对我院采购项目的质疑；代理机构针对潜在投标人对招标文件条款提出的疑问或质疑，需及时与我院沟通，协助我院处理质疑，并结合我院意见予以澄清。</w:t>
            </w:r>
          </w:p>
        </w:tc>
      </w:tr>
      <w:tr w14:paraId="3575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771" w:type="dxa"/>
            <w:gridSpan w:val="3"/>
          </w:tcPr>
          <w:p w14:paraId="3F798CBE">
            <w:pPr>
              <w:spacing w:line="240" w:lineRule="auto"/>
              <w:ind w:firstLine="0" w:firstLineChars="0"/>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（三）代理机构提供人员要求</w:t>
            </w:r>
          </w:p>
        </w:tc>
      </w:tr>
      <w:tr w14:paraId="3F36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60" w:type="dxa"/>
            <w:vAlign w:val="center"/>
          </w:tcPr>
          <w:p w14:paraId="052ED75B">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1</w:t>
            </w:r>
          </w:p>
        </w:tc>
        <w:tc>
          <w:tcPr>
            <w:tcW w:w="1620" w:type="dxa"/>
            <w:vAlign w:val="center"/>
          </w:tcPr>
          <w:p w14:paraId="63238C54">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基本要求</w:t>
            </w:r>
          </w:p>
        </w:tc>
        <w:tc>
          <w:tcPr>
            <w:tcW w:w="6891" w:type="dxa"/>
          </w:tcPr>
          <w:p w14:paraId="1BFAD6EE">
            <w:pPr>
              <w:spacing w:line="240" w:lineRule="auto"/>
              <w:ind w:firstLine="0" w:firstLineChars="0"/>
              <w:rPr>
                <w:rFonts w:ascii="Times New Roman" w:hAnsi="Times New Roman" w:eastAsia="宋体" w:cs="Times New Roman"/>
                <w:bCs/>
                <w:color w:val="auto"/>
                <w:szCs w:val="21"/>
                <w:u w:val="none"/>
              </w:rPr>
            </w:pPr>
            <w:r>
              <w:rPr>
                <w:rFonts w:hint="eastAsia" w:ascii="Times New Roman" w:hAnsi="Times New Roman" w:eastAsia="宋体" w:cs="Times New Roman"/>
                <w:bCs/>
                <w:color w:val="auto"/>
                <w:szCs w:val="21"/>
                <w:u w:val="none"/>
              </w:rPr>
              <w:t>代理机构拥有不少于5名熟悉政府采购法律法规、具备编制采购文件和组织采购活动等相应能力的专职从业人员。</w:t>
            </w:r>
          </w:p>
        </w:tc>
      </w:tr>
      <w:tr w14:paraId="45CD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60" w:type="dxa"/>
            <w:vAlign w:val="center"/>
          </w:tcPr>
          <w:p w14:paraId="3D3B3203">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2</w:t>
            </w:r>
          </w:p>
        </w:tc>
        <w:tc>
          <w:tcPr>
            <w:tcW w:w="1620" w:type="dxa"/>
            <w:vAlign w:val="center"/>
          </w:tcPr>
          <w:p w14:paraId="0BA90F03">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人员配备</w:t>
            </w:r>
          </w:p>
        </w:tc>
        <w:tc>
          <w:tcPr>
            <w:tcW w:w="6891" w:type="dxa"/>
          </w:tcPr>
          <w:p w14:paraId="555E2BC3">
            <w:pPr>
              <w:spacing w:line="240" w:lineRule="auto"/>
              <w:ind w:firstLine="0" w:firstLineChars="0"/>
              <w:rPr>
                <w:rFonts w:ascii="Times New Roman" w:hAnsi="Times New Roman" w:eastAsia="宋体" w:cs="Times New Roman"/>
                <w:bCs/>
                <w:color w:val="auto"/>
                <w:szCs w:val="21"/>
                <w:u w:val="none"/>
              </w:rPr>
            </w:pPr>
            <w:r>
              <w:rPr>
                <w:rFonts w:hint="eastAsia" w:ascii="Times New Roman" w:hAnsi="Times New Roman" w:eastAsia="宋体" w:cs="Times New Roman"/>
                <w:bCs/>
                <w:color w:val="auto"/>
                <w:szCs w:val="21"/>
                <w:u w:val="none"/>
              </w:rPr>
              <w:t>代理机构拟安排承接我院采购项目的团队成员必须全部为代理机构本单位人员，且必须常驻深圳为我院提供服务；团队成员需具备至少3年的政府采购项目经验和完成本项目的专业素养。</w:t>
            </w:r>
          </w:p>
        </w:tc>
      </w:tr>
      <w:tr w14:paraId="2392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260" w:type="dxa"/>
            <w:vAlign w:val="center"/>
          </w:tcPr>
          <w:p w14:paraId="274190A6">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3</w:t>
            </w:r>
          </w:p>
        </w:tc>
        <w:tc>
          <w:tcPr>
            <w:tcW w:w="1620" w:type="dxa"/>
            <w:vAlign w:val="center"/>
          </w:tcPr>
          <w:p w14:paraId="7EDFEEA9">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人员更换</w:t>
            </w:r>
          </w:p>
        </w:tc>
        <w:tc>
          <w:tcPr>
            <w:tcW w:w="6891" w:type="dxa"/>
          </w:tcPr>
          <w:p w14:paraId="53B7B9AB">
            <w:pPr>
              <w:spacing w:line="240" w:lineRule="auto"/>
              <w:ind w:firstLine="0" w:firstLineChars="0"/>
              <w:rPr>
                <w:rFonts w:ascii="Times New Roman" w:hAnsi="Times New Roman" w:eastAsia="宋体" w:cs="Times New Roman"/>
                <w:bCs/>
                <w:color w:val="auto"/>
                <w:szCs w:val="21"/>
                <w:u w:val="none"/>
              </w:rPr>
            </w:pPr>
            <w:r>
              <w:rPr>
                <w:rFonts w:hint="eastAsia" w:ascii="Times New Roman" w:hAnsi="Times New Roman" w:eastAsia="宋体" w:cs="Times New Roman"/>
                <w:bCs/>
                <w:color w:val="auto"/>
                <w:szCs w:val="21"/>
                <w:u w:val="none"/>
              </w:rPr>
              <w:t>代理机</w:t>
            </w:r>
            <w:r>
              <w:rPr>
                <w:rFonts w:hint="eastAsia" w:ascii="Times New Roman" w:hAnsi="Times New Roman" w:eastAsia="宋体" w:cs="Times New Roman"/>
                <w:b w:val="0"/>
                <w:bCs/>
                <w:color w:val="auto"/>
                <w:szCs w:val="21"/>
                <w:u w:val="none"/>
              </w:rPr>
              <w:t>构</w:t>
            </w:r>
            <w:r>
              <w:rPr>
                <w:rFonts w:hint="eastAsia" w:ascii="Times New Roman" w:hAnsi="Times New Roman" w:eastAsia="宋体" w:cs="Times New Roman"/>
                <w:b w:val="0"/>
                <w:bCs/>
                <w:color w:val="auto"/>
                <w:szCs w:val="21"/>
                <w:u w:val="none"/>
                <w:lang w:val="en-US" w:eastAsia="zh-CN"/>
              </w:rPr>
              <w:t>原则上</w:t>
            </w:r>
            <w:r>
              <w:rPr>
                <w:rFonts w:hint="eastAsia" w:ascii="Times New Roman" w:hAnsi="Times New Roman" w:eastAsia="宋体" w:cs="Times New Roman"/>
                <w:b w:val="0"/>
                <w:bCs/>
                <w:color w:val="auto"/>
                <w:szCs w:val="21"/>
                <w:u w:val="none"/>
              </w:rPr>
              <w:t>不</w:t>
            </w:r>
            <w:r>
              <w:rPr>
                <w:rFonts w:hint="eastAsia" w:ascii="Times New Roman" w:hAnsi="Times New Roman" w:eastAsia="宋体" w:cs="Times New Roman"/>
                <w:bCs/>
                <w:color w:val="auto"/>
                <w:szCs w:val="21"/>
                <w:u w:val="none"/>
              </w:rPr>
              <w:t>得频繁更换承接我院采购项目负责人和团队成员，一个年度内更换的次数不得超过2次，且每次更换之前需发书面说明，向我院提出申请并交予我院备案。</w:t>
            </w:r>
          </w:p>
        </w:tc>
      </w:tr>
      <w:tr w14:paraId="05E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771" w:type="dxa"/>
            <w:gridSpan w:val="3"/>
          </w:tcPr>
          <w:p w14:paraId="54AA1523">
            <w:pPr>
              <w:spacing w:line="240" w:lineRule="auto"/>
              <w:ind w:firstLine="0" w:firstLineChars="0"/>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（四）代理机构自身条件要求</w:t>
            </w:r>
          </w:p>
        </w:tc>
      </w:tr>
      <w:tr w14:paraId="6443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60" w:type="dxa"/>
            <w:vAlign w:val="center"/>
          </w:tcPr>
          <w:p w14:paraId="11D69D7A">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1</w:t>
            </w:r>
          </w:p>
        </w:tc>
        <w:tc>
          <w:tcPr>
            <w:tcW w:w="1620" w:type="dxa"/>
            <w:vAlign w:val="center"/>
          </w:tcPr>
          <w:p w14:paraId="0232AC81">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场地环境要求</w:t>
            </w:r>
          </w:p>
        </w:tc>
        <w:tc>
          <w:tcPr>
            <w:tcW w:w="6891" w:type="dxa"/>
          </w:tcPr>
          <w:p w14:paraId="7FC1C96E">
            <w:pPr>
              <w:spacing w:line="240" w:lineRule="auto"/>
              <w:ind w:firstLine="0" w:firstLineChars="0"/>
              <w:rPr>
                <w:rFonts w:ascii="Times New Roman" w:hAnsi="Times New Roman" w:eastAsia="宋体" w:cs="Times New Roman"/>
                <w:bCs/>
                <w:color w:val="auto"/>
                <w:szCs w:val="21"/>
                <w:u w:val="none"/>
              </w:rPr>
            </w:pPr>
            <w:r>
              <w:rPr>
                <w:rFonts w:hint="eastAsia" w:ascii="Times New Roman" w:hAnsi="Times New Roman" w:eastAsia="宋体" w:cs="Times New Roman"/>
                <w:bCs/>
                <w:color w:val="auto"/>
                <w:szCs w:val="21"/>
                <w:u w:val="none"/>
              </w:rPr>
              <w:t>代理机构具有代理政府采购业务必需的评审场地、电脑设备、录音录像监控设备和网络设施等，具备开展电子化招投标的条件。</w:t>
            </w:r>
          </w:p>
        </w:tc>
      </w:tr>
      <w:tr w14:paraId="32F7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60" w:type="dxa"/>
            <w:vAlign w:val="center"/>
          </w:tcPr>
          <w:p w14:paraId="5DFEC13C">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2</w:t>
            </w:r>
          </w:p>
        </w:tc>
        <w:tc>
          <w:tcPr>
            <w:tcW w:w="1620" w:type="dxa"/>
            <w:vAlign w:val="center"/>
          </w:tcPr>
          <w:p w14:paraId="2CC5F4B9">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移动评标要求</w:t>
            </w:r>
          </w:p>
        </w:tc>
        <w:tc>
          <w:tcPr>
            <w:tcW w:w="6891" w:type="dxa"/>
          </w:tcPr>
          <w:p w14:paraId="0948885A">
            <w:pPr>
              <w:adjustRightInd w:val="0"/>
              <w:snapToGrid w:val="0"/>
              <w:spacing w:line="240" w:lineRule="auto"/>
              <w:ind w:firstLine="0" w:firstLineChars="0"/>
              <w:rPr>
                <w:rFonts w:ascii="Times New Roman" w:hAnsi="Times New Roman" w:eastAsia="宋体" w:cs="Times New Roman"/>
                <w:bCs/>
                <w:color w:val="auto"/>
                <w:szCs w:val="21"/>
                <w:u w:val="none"/>
              </w:rPr>
            </w:pPr>
            <w:r>
              <w:rPr>
                <w:rFonts w:hint="eastAsia" w:ascii="Times New Roman" w:hAnsi="Times New Roman" w:eastAsia="宋体" w:cs="Times New Roman"/>
                <w:bCs/>
                <w:color w:val="auto"/>
                <w:szCs w:val="21"/>
                <w:u w:val="none"/>
              </w:rPr>
              <w:t>如我院有无法到达代理机构指定地点参与项目评审的情况，代理机构能够提供移动开标的设备和人员等，满足移动开标所需的条件，做好移动开标的工作安排。</w:t>
            </w:r>
          </w:p>
        </w:tc>
      </w:tr>
      <w:tr w14:paraId="1473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60" w:type="dxa"/>
            <w:vAlign w:val="center"/>
          </w:tcPr>
          <w:p w14:paraId="0C74079D">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3</w:t>
            </w:r>
          </w:p>
        </w:tc>
        <w:tc>
          <w:tcPr>
            <w:tcW w:w="1620" w:type="dxa"/>
            <w:vAlign w:val="center"/>
          </w:tcPr>
          <w:p w14:paraId="172A3CCA">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国际招标要求</w:t>
            </w:r>
          </w:p>
        </w:tc>
        <w:tc>
          <w:tcPr>
            <w:tcW w:w="6891" w:type="dxa"/>
            <w:vAlign w:val="center"/>
          </w:tcPr>
          <w:p w14:paraId="3D47B946">
            <w:pPr>
              <w:adjustRightInd w:val="0"/>
              <w:snapToGrid w:val="0"/>
              <w:spacing w:line="240" w:lineRule="auto"/>
              <w:ind w:firstLine="0" w:firstLineChars="0"/>
              <w:rPr>
                <w:rFonts w:hint="eastAsia" w:ascii="Times New Roman" w:hAnsi="Times New Roman" w:eastAsia="宋体" w:cs="Times New Roman"/>
                <w:bCs/>
                <w:color w:val="auto"/>
                <w:szCs w:val="21"/>
                <w:u w:val="none"/>
              </w:rPr>
            </w:pPr>
            <w:r>
              <w:rPr>
                <w:rFonts w:hint="eastAsia" w:ascii="Times New Roman" w:hAnsi="Times New Roman" w:eastAsia="宋体" w:cs="Times New Roman"/>
                <w:bCs/>
                <w:color w:val="auto"/>
                <w:szCs w:val="21"/>
                <w:u w:val="none"/>
              </w:rPr>
              <w:t>代理机构需具备代理国际标项目的资质和能力。</w:t>
            </w:r>
          </w:p>
        </w:tc>
      </w:tr>
      <w:tr w14:paraId="2B92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ins w:id="28" w:author="LB.Zhong" w:date="2026-01-16T14:21:11Z"/>
        </w:trPr>
        <w:tc>
          <w:tcPr>
            <w:tcW w:w="1260" w:type="dxa"/>
            <w:vAlign w:val="center"/>
          </w:tcPr>
          <w:p w14:paraId="2907F722">
            <w:pPr>
              <w:spacing w:line="240" w:lineRule="auto"/>
              <w:ind w:firstLine="0" w:firstLineChars="0"/>
              <w:jc w:val="center"/>
              <w:rPr>
                <w:rFonts w:hint="eastAsia" w:ascii="Times New Roman" w:hAnsi="Times New Roman" w:eastAsia="宋体" w:cs="Times New Roman"/>
                <w:b/>
                <w:bCs w:val="0"/>
                <w:color w:val="auto"/>
                <w:szCs w:val="24"/>
                <w:u w:val="none"/>
                <w:lang w:val="en-US" w:eastAsia="zh-CN"/>
              </w:rPr>
            </w:pPr>
            <w:r>
              <w:rPr>
                <w:rFonts w:hint="eastAsia" w:ascii="Times New Roman" w:hAnsi="Times New Roman" w:eastAsia="宋体" w:cs="Times New Roman"/>
                <w:b/>
                <w:bCs w:val="0"/>
                <w:color w:val="auto"/>
                <w:szCs w:val="24"/>
                <w:u w:val="none"/>
                <w:lang w:val="en-US" w:eastAsia="zh-CN"/>
              </w:rPr>
              <w:t>4</w:t>
            </w:r>
          </w:p>
        </w:tc>
        <w:tc>
          <w:tcPr>
            <w:tcW w:w="1620" w:type="dxa"/>
            <w:vAlign w:val="center"/>
          </w:tcPr>
          <w:p w14:paraId="3AEAE1D1">
            <w:pPr>
              <w:spacing w:line="240" w:lineRule="auto"/>
              <w:ind w:firstLine="0" w:firstLineChars="0"/>
              <w:jc w:val="center"/>
              <w:rPr>
                <w:rFonts w:hint="default" w:ascii="Times New Roman" w:hAnsi="Times New Roman" w:eastAsia="宋体" w:cs="Times New Roman"/>
                <w:b/>
                <w:bCs w:val="0"/>
                <w:color w:val="auto"/>
                <w:szCs w:val="24"/>
                <w:u w:val="none"/>
                <w:lang w:val="en-US" w:eastAsia="zh-CN"/>
              </w:rPr>
            </w:pPr>
            <w:r>
              <w:rPr>
                <w:rFonts w:hint="eastAsia" w:ascii="Times New Roman" w:hAnsi="Times New Roman" w:eastAsia="宋体" w:cs="Times New Roman"/>
                <w:b/>
                <w:bCs w:val="0"/>
                <w:color w:val="auto"/>
                <w:szCs w:val="24"/>
                <w:u w:val="none"/>
                <w:lang w:val="en-US" w:eastAsia="zh-CN"/>
              </w:rPr>
              <w:t>配套服务要求</w:t>
            </w:r>
          </w:p>
        </w:tc>
        <w:tc>
          <w:tcPr>
            <w:tcW w:w="6891" w:type="dxa"/>
            <w:vAlign w:val="center"/>
          </w:tcPr>
          <w:p w14:paraId="24E40032">
            <w:pPr>
              <w:adjustRightInd w:val="0"/>
              <w:snapToGrid w:val="0"/>
              <w:spacing w:line="240" w:lineRule="auto"/>
              <w:ind w:firstLine="0" w:firstLineChars="0"/>
              <w:rPr>
                <w:rFonts w:hint="default" w:ascii="Times New Roman" w:hAnsi="Times New Roman" w:eastAsia="宋体" w:cs="Times New Roman"/>
                <w:b/>
                <w:bCs w:val="0"/>
                <w:color w:val="auto"/>
                <w:szCs w:val="21"/>
                <w:u w:val="none"/>
                <w:lang w:val="en-US" w:eastAsia="zh-CN"/>
              </w:rPr>
            </w:pPr>
            <w:r>
              <w:rPr>
                <w:rFonts w:hint="eastAsia" w:ascii="Times New Roman" w:hAnsi="Times New Roman" w:eastAsia="宋体" w:cs="Times New Roman"/>
                <w:b w:val="0"/>
                <w:bCs/>
                <w:color w:val="auto"/>
                <w:szCs w:val="21"/>
                <w:u w:val="none"/>
                <w:lang w:val="en-US" w:eastAsia="zh-CN"/>
              </w:rPr>
              <w:t>4.1代理机构应能为我院院内评标专家评标当天提供指定地点的免费接送服务；</w:t>
            </w:r>
          </w:p>
        </w:tc>
      </w:tr>
      <w:tr w14:paraId="03E9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771" w:type="dxa"/>
            <w:gridSpan w:val="3"/>
          </w:tcPr>
          <w:p w14:paraId="0F703E39">
            <w:pPr>
              <w:spacing w:line="240" w:lineRule="auto"/>
              <w:ind w:firstLine="0" w:firstLineChars="0"/>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（五）其他要求</w:t>
            </w:r>
          </w:p>
        </w:tc>
      </w:tr>
      <w:tr w14:paraId="4092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60" w:type="dxa"/>
            <w:vAlign w:val="center"/>
          </w:tcPr>
          <w:p w14:paraId="38153AA7">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1</w:t>
            </w:r>
          </w:p>
        </w:tc>
        <w:tc>
          <w:tcPr>
            <w:tcW w:w="1620" w:type="dxa"/>
            <w:vAlign w:val="center"/>
          </w:tcPr>
          <w:p w14:paraId="09F1CAC1">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关于保密</w:t>
            </w:r>
          </w:p>
        </w:tc>
        <w:tc>
          <w:tcPr>
            <w:tcW w:w="6891" w:type="dxa"/>
          </w:tcPr>
          <w:p w14:paraId="45D8BBDF">
            <w:pPr>
              <w:spacing w:line="240" w:lineRule="auto"/>
              <w:ind w:firstLine="0" w:firstLineChars="0"/>
              <w:rPr>
                <w:rFonts w:ascii="Times New Roman" w:hAnsi="Times New Roman" w:eastAsia="宋体" w:cs="Times New Roman"/>
                <w:bCs/>
                <w:color w:val="auto"/>
                <w:szCs w:val="21"/>
                <w:u w:val="none"/>
              </w:rPr>
            </w:pPr>
            <w:r>
              <w:rPr>
                <w:rFonts w:hint="eastAsia" w:ascii="Times New Roman" w:hAnsi="Times New Roman" w:eastAsia="宋体" w:cs="Times New Roman"/>
                <w:bCs/>
                <w:color w:val="auto"/>
                <w:szCs w:val="21"/>
                <w:u w:val="none"/>
              </w:rPr>
              <w:t>1.1在招标采购的全过程中，双方人员都应自觉遵守保密约定，以维护招标采购工作的公正、公平，保证招标采购工作的正常进行和完成；</w:t>
            </w:r>
          </w:p>
          <w:p w14:paraId="2DEC3FB0">
            <w:pPr>
              <w:spacing w:line="240" w:lineRule="auto"/>
              <w:ind w:firstLine="0" w:firstLineChars="0"/>
              <w:rPr>
                <w:rFonts w:ascii="Times New Roman" w:hAnsi="Times New Roman" w:eastAsia="宋体" w:cs="Times New Roman"/>
                <w:bCs/>
                <w:color w:val="auto"/>
                <w:szCs w:val="21"/>
                <w:u w:val="none"/>
              </w:rPr>
            </w:pPr>
            <w:r>
              <w:rPr>
                <w:rFonts w:hint="eastAsia" w:ascii="Times New Roman" w:hAnsi="Times New Roman" w:eastAsia="宋体" w:cs="Times New Roman"/>
                <w:bCs/>
                <w:color w:val="auto"/>
                <w:szCs w:val="21"/>
                <w:u w:val="none"/>
              </w:rPr>
              <w:t>1.2招标采购期间，各方不得向无关人员，尤其是向供应商透露招标采购工作的内部秘密；</w:t>
            </w:r>
          </w:p>
          <w:p w14:paraId="2C8C35C5">
            <w:pPr>
              <w:spacing w:line="240" w:lineRule="auto"/>
              <w:ind w:firstLine="0" w:firstLineChars="0"/>
              <w:rPr>
                <w:rFonts w:ascii="Times New Roman" w:hAnsi="Times New Roman" w:eastAsia="宋体" w:cs="Times New Roman"/>
                <w:bCs/>
                <w:color w:val="auto"/>
                <w:szCs w:val="21"/>
                <w:u w:val="none"/>
              </w:rPr>
            </w:pPr>
            <w:r>
              <w:rPr>
                <w:rFonts w:hint="eastAsia" w:ascii="Times New Roman" w:hAnsi="Times New Roman" w:eastAsia="宋体" w:cs="Times New Roman"/>
                <w:bCs/>
                <w:color w:val="auto"/>
                <w:szCs w:val="21"/>
                <w:u w:val="none"/>
              </w:rPr>
              <w:t>1.3双方人员应对评审过程和未公告的评审结果保密；</w:t>
            </w:r>
          </w:p>
          <w:p w14:paraId="5D8360DE">
            <w:pPr>
              <w:spacing w:line="240" w:lineRule="auto"/>
              <w:ind w:firstLine="0" w:firstLineChars="0"/>
              <w:rPr>
                <w:rFonts w:ascii="Times New Roman" w:hAnsi="Times New Roman" w:eastAsia="宋体" w:cs="Times New Roman"/>
                <w:bCs/>
                <w:color w:val="auto"/>
                <w:szCs w:val="21"/>
                <w:u w:val="none"/>
              </w:rPr>
            </w:pPr>
            <w:r>
              <w:rPr>
                <w:rFonts w:hint="eastAsia" w:ascii="Times New Roman" w:hAnsi="Times New Roman" w:eastAsia="宋体" w:cs="Times New Roman"/>
                <w:bCs/>
                <w:color w:val="auto"/>
                <w:szCs w:val="21"/>
                <w:u w:val="none"/>
              </w:rPr>
              <w:t>1.4任何一方不应私自与投标人就本投标内容进行单方接触或谈判。因工作需要或业务目的的任何对外活动均应事前、事后互相知会和沟通。</w:t>
            </w:r>
          </w:p>
        </w:tc>
      </w:tr>
      <w:tr w14:paraId="1B4C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38998CE0">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2</w:t>
            </w:r>
          </w:p>
        </w:tc>
        <w:tc>
          <w:tcPr>
            <w:tcW w:w="1620" w:type="dxa"/>
            <w:vAlign w:val="center"/>
          </w:tcPr>
          <w:p w14:paraId="38D4A5FE">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关于收费</w:t>
            </w:r>
          </w:p>
        </w:tc>
        <w:tc>
          <w:tcPr>
            <w:tcW w:w="6891" w:type="dxa"/>
          </w:tcPr>
          <w:p w14:paraId="21B49723">
            <w:pPr>
              <w:spacing w:line="240" w:lineRule="auto"/>
              <w:ind w:firstLine="0" w:firstLineChars="0"/>
              <w:rPr>
                <w:rFonts w:hint="eastAsia"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lang w:val="en-US" w:eastAsia="zh-CN"/>
              </w:rPr>
              <w:t>2.1</w:t>
            </w:r>
            <w:r>
              <w:rPr>
                <w:rFonts w:hint="eastAsia" w:ascii="Times New Roman" w:hAnsi="Times New Roman" w:eastAsia="宋体" w:cs="Times New Roman"/>
                <w:color w:val="auto"/>
                <w:szCs w:val="24"/>
                <w:u w:val="none"/>
              </w:rPr>
              <w:t>代理服务费用由项目中标、成交供应商向代理机构支付。代理机构应当在采购文件中明示代理费用收取方式及标准，随中标、成交结果一并公开项目的收费情况，包括具体收费标准及收费金额等。</w:t>
            </w:r>
          </w:p>
          <w:p w14:paraId="5C506446">
            <w:pPr>
              <w:spacing w:line="240" w:lineRule="auto"/>
              <w:ind w:firstLine="0" w:firstLineChars="0"/>
              <w:rPr>
                <w:rFonts w:hint="default" w:ascii="Times New Roman" w:hAnsi="Times New Roman" w:eastAsia="宋体" w:cs="Times New Roman"/>
                <w:color w:val="auto"/>
                <w:szCs w:val="24"/>
                <w:u w:val="none"/>
                <w:lang w:val="en-US" w:eastAsia="zh-CN"/>
              </w:rPr>
            </w:pPr>
            <w:r>
              <w:rPr>
                <w:rFonts w:hint="eastAsia" w:ascii="Times New Roman" w:hAnsi="Times New Roman" w:eastAsia="宋体" w:cs="Times New Roman"/>
                <w:b w:val="0"/>
                <w:bCs w:val="0"/>
                <w:color w:val="auto"/>
                <w:szCs w:val="24"/>
                <w:u w:val="none"/>
                <w:lang w:val="en-US" w:eastAsia="zh-CN"/>
              </w:rPr>
              <w:t>2.2评审专家劳务报酬根据深圳市财政局最新要求执行；</w:t>
            </w:r>
          </w:p>
        </w:tc>
      </w:tr>
      <w:tr w14:paraId="375B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0DDF3E8D">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3</w:t>
            </w:r>
          </w:p>
        </w:tc>
        <w:tc>
          <w:tcPr>
            <w:tcW w:w="1620" w:type="dxa"/>
            <w:vAlign w:val="center"/>
          </w:tcPr>
          <w:p w14:paraId="2F22BBA2">
            <w:pPr>
              <w:spacing w:line="240" w:lineRule="auto"/>
              <w:ind w:firstLine="0" w:firstLineChars="0"/>
              <w:jc w:val="center"/>
              <w:rPr>
                <w:rFonts w:ascii="Times New Roman" w:hAnsi="Times New Roman" w:eastAsia="宋体" w:cs="Times New Roman"/>
                <w:b/>
                <w:color w:val="auto"/>
                <w:szCs w:val="24"/>
                <w:u w:val="none"/>
              </w:rPr>
            </w:pPr>
            <w:r>
              <w:rPr>
                <w:rFonts w:hint="eastAsia" w:ascii="Times New Roman" w:hAnsi="Times New Roman" w:eastAsia="宋体" w:cs="Times New Roman"/>
                <w:b/>
                <w:color w:val="auto"/>
                <w:szCs w:val="24"/>
                <w:u w:val="none"/>
              </w:rPr>
              <w:t>合同</w:t>
            </w:r>
            <w:r>
              <w:rPr>
                <w:rFonts w:ascii="Times New Roman" w:hAnsi="Times New Roman" w:eastAsia="宋体" w:cs="Times New Roman"/>
                <w:b/>
                <w:color w:val="auto"/>
                <w:szCs w:val="24"/>
                <w:u w:val="none"/>
              </w:rPr>
              <w:t>期限</w:t>
            </w:r>
          </w:p>
        </w:tc>
        <w:tc>
          <w:tcPr>
            <w:tcW w:w="6891" w:type="dxa"/>
          </w:tcPr>
          <w:p w14:paraId="2A028304">
            <w:pPr>
              <w:spacing w:line="240" w:lineRule="auto"/>
              <w:ind w:firstLine="0" w:firstLineChars="0"/>
              <w:rPr>
                <w:rFonts w:ascii="Times New Roman" w:hAnsi="Times New Roman" w:eastAsia="宋体" w:cs="Times New Roman"/>
                <w:color w:val="auto"/>
                <w:szCs w:val="24"/>
                <w:u w:val="none"/>
              </w:rPr>
            </w:pPr>
            <w:r>
              <w:rPr>
                <w:rFonts w:hint="eastAsia" w:ascii="Times New Roman" w:hAnsi="Times New Roman" w:eastAsia="宋体" w:cs="Times New Roman"/>
                <w:color w:val="auto"/>
                <w:szCs w:val="24"/>
                <w:u w:val="none"/>
              </w:rPr>
              <w:t>一年（合同根据履约评价情况决定是否续签，但最长合同时间不超过三年），如上级部门对采购招标代理机构有新的通知要求，将按上级部门文件执行。</w:t>
            </w:r>
          </w:p>
        </w:tc>
      </w:tr>
      <w:tr w14:paraId="5B87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ins w:id="29" w:author="LB.Zhong" w:date="2026-01-16T14:24:08Z"/>
        </w:trPr>
        <w:tc>
          <w:tcPr>
            <w:tcW w:w="1260" w:type="dxa"/>
            <w:vAlign w:val="center"/>
          </w:tcPr>
          <w:p w14:paraId="342F2702">
            <w:pPr>
              <w:spacing w:line="240" w:lineRule="auto"/>
              <w:ind w:firstLine="0" w:firstLineChars="0"/>
              <w:jc w:val="center"/>
              <w:rPr>
                <w:rFonts w:hint="eastAsia" w:ascii="Times New Roman" w:hAnsi="Times New Roman" w:eastAsia="宋体" w:cs="Times New Roman"/>
                <w:b/>
                <w:color w:val="auto"/>
                <w:szCs w:val="24"/>
                <w:u w:val="none"/>
                <w:lang w:val="en-US" w:eastAsia="zh-CN"/>
              </w:rPr>
            </w:pPr>
            <w:r>
              <w:rPr>
                <w:rFonts w:hint="eastAsia" w:ascii="Times New Roman" w:hAnsi="Times New Roman" w:eastAsia="宋体" w:cs="Times New Roman"/>
                <w:b/>
                <w:color w:val="auto"/>
                <w:szCs w:val="24"/>
                <w:u w:val="none"/>
                <w:lang w:val="en-US" w:eastAsia="zh-CN"/>
              </w:rPr>
              <w:t>4</w:t>
            </w:r>
          </w:p>
        </w:tc>
        <w:tc>
          <w:tcPr>
            <w:tcW w:w="1620" w:type="dxa"/>
            <w:vAlign w:val="center"/>
          </w:tcPr>
          <w:p w14:paraId="4CC408A3">
            <w:pPr>
              <w:spacing w:line="240" w:lineRule="auto"/>
              <w:ind w:firstLine="0" w:firstLineChars="0"/>
              <w:jc w:val="center"/>
              <w:rPr>
                <w:rFonts w:hint="default" w:ascii="Times New Roman" w:hAnsi="Times New Roman" w:eastAsia="宋体" w:cs="Times New Roman"/>
                <w:b/>
                <w:color w:val="auto"/>
                <w:szCs w:val="24"/>
                <w:u w:val="none"/>
                <w:lang w:val="en-US" w:eastAsia="zh-CN"/>
              </w:rPr>
            </w:pPr>
            <w:r>
              <w:rPr>
                <w:rFonts w:hint="eastAsia" w:ascii="Times New Roman" w:hAnsi="Times New Roman" w:eastAsia="宋体" w:cs="Times New Roman"/>
                <w:b/>
                <w:color w:val="auto"/>
                <w:szCs w:val="24"/>
                <w:u w:val="none"/>
                <w:lang w:val="en-US" w:eastAsia="zh-CN"/>
              </w:rPr>
              <w:t>服务与培训</w:t>
            </w:r>
          </w:p>
        </w:tc>
        <w:tc>
          <w:tcPr>
            <w:tcW w:w="6891" w:type="dxa"/>
          </w:tcPr>
          <w:p w14:paraId="082E6059">
            <w:pPr>
              <w:spacing w:line="240" w:lineRule="auto"/>
              <w:ind w:firstLine="0" w:firstLineChars="0"/>
              <w:rPr>
                <w:rFonts w:hint="eastAsia" w:ascii="Times New Roman" w:hAnsi="Times New Roman" w:eastAsia="宋体" w:cs="Times New Roman"/>
                <w:b w:val="0"/>
                <w:bCs w:val="0"/>
                <w:color w:val="auto"/>
                <w:szCs w:val="24"/>
                <w:u w:val="none"/>
                <w:lang w:val="en-US" w:eastAsia="zh-CN"/>
              </w:rPr>
            </w:pPr>
            <w:r>
              <w:rPr>
                <w:rFonts w:hint="eastAsia" w:ascii="Times New Roman" w:hAnsi="Times New Roman" w:eastAsia="宋体" w:cs="Times New Roman"/>
                <w:b w:val="0"/>
                <w:bCs w:val="0"/>
                <w:color w:val="auto"/>
                <w:szCs w:val="24"/>
                <w:u w:val="none"/>
                <w:lang w:val="en-US" w:eastAsia="zh-CN"/>
              </w:rPr>
              <w:t>4.1代理机构应每年至少一次对我院各科室负责人、评标候选人员及相关采购工作人员进行政府采购法律法规及操作实务培训；</w:t>
            </w:r>
          </w:p>
          <w:p w14:paraId="0E439CB5">
            <w:pPr>
              <w:spacing w:line="240" w:lineRule="auto"/>
              <w:ind w:firstLine="0" w:firstLineChars="0"/>
              <w:rPr>
                <w:rFonts w:hint="default" w:ascii="Times New Roman" w:hAnsi="Times New Roman" w:eastAsia="宋体" w:cs="Times New Roman"/>
                <w:b w:val="0"/>
                <w:bCs w:val="0"/>
                <w:color w:val="auto"/>
                <w:szCs w:val="24"/>
                <w:u w:val="none"/>
                <w:lang w:val="en-US" w:eastAsia="zh-CN"/>
              </w:rPr>
            </w:pPr>
            <w:r>
              <w:rPr>
                <w:rFonts w:hint="eastAsia" w:ascii="Times New Roman" w:hAnsi="Times New Roman" w:eastAsia="宋体" w:cs="Times New Roman"/>
                <w:b w:val="0"/>
                <w:bCs w:val="0"/>
                <w:color w:val="auto"/>
                <w:szCs w:val="24"/>
                <w:u w:val="none"/>
                <w:lang w:val="en-US" w:eastAsia="zh-CN"/>
              </w:rPr>
              <w:t>4.2代理机构在收到最新政府采购、招标投标等相关法律法规及政策文件时，应及时同步至我院，并根据我院要求对招标文件模板进行相应更新；</w:t>
            </w:r>
          </w:p>
          <w:p w14:paraId="1B2B0DA7">
            <w:pPr>
              <w:spacing w:line="240" w:lineRule="auto"/>
              <w:ind w:firstLine="0" w:firstLineChars="0"/>
              <w:rPr>
                <w:rFonts w:hint="default" w:ascii="Times New Roman" w:hAnsi="Times New Roman" w:eastAsia="宋体" w:cs="Times New Roman"/>
                <w:b w:val="0"/>
                <w:bCs w:val="0"/>
                <w:color w:val="auto"/>
                <w:szCs w:val="24"/>
                <w:u w:val="none"/>
                <w:lang w:val="en-US" w:eastAsia="zh-CN"/>
              </w:rPr>
            </w:pPr>
            <w:r>
              <w:rPr>
                <w:rFonts w:hint="eastAsia" w:ascii="Times New Roman" w:hAnsi="Times New Roman" w:eastAsia="宋体" w:cs="Times New Roman"/>
                <w:b w:val="0"/>
                <w:bCs w:val="0"/>
                <w:color w:val="auto"/>
                <w:szCs w:val="24"/>
                <w:u w:val="none"/>
                <w:lang w:val="en-US" w:eastAsia="zh-CN"/>
              </w:rPr>
              <w:t>4.3代理机构应于每个服务年度结束后30日内，向我院提交招标代理服务年度报告。</w:t>
            </w:r>
          </w:p>
          <w:p w14:paraId="3780ABA7">
            <w:pPr>
              <w:spacing w:line="240" w:lineRule="auto"/>
              <w:ind w:firstLine="0" w:firstLineChars="0"/>
              <w:rPr>
                <w:rFonts w:hint="default" w:ascii="Times New Roman" w:hAnsi="Times New Roman" w:eastAsia="宋体" w:cs="Times New Roman"/>
                <w:color w:val="auto"/>
                <w:szCs w:val="24"/>
                <w:u w:val="none"/>
                <w:lang w:val="en-US" w:eastAsia="zh-CN"/>
              </w:rPr>
            </w:pPr>
          </w:p>
        </w:tc>
      </w:tr>
    </w:tbl>
    <w:p w14:paraId="44F3649A"/>
    <w:sectPr>
      <w:pgSz w:w="11906" w:h="16838"/>
      <w:pgMar w:top="1270" w:right="1800" w:bottom="110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dward">
    <w15:presenceInfo w15:providerId="WPS Office" w15:userId="3293197621"/>
  </w15:person>
  <w15:person w15:author="LB.Zhong">
    <w15:presenceInfo w15:providerId="WPS Office" w15:userId="2093375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YmJjNGQ4MGYxM2JiZGEyNTdiOTBlZmZmZWQxZDYifQ=="/>
  </w:docVars>
  <w:rsids>
    <w:rsidRoot w:val="1CBC65A8"/>
    <w:rsid w:val="055C535C"/>
    <w:rsid w:val="07A64AE1"/>
    <w:rsid w:val="08F9185B"/>
    <w:rsid w:val="192341E3"/>
    <w:rsid w:val="1CBC65A8"/>
    <w:rsid w:val="2DAC7D05"/>
    <w:rsid w:val="35D70CE8"/>
    <w:rsid w:val="3B98787F"/>
    <w:rsid w:val="424A5C59"/>
    <w:rsid w:val="496C7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2319</Words>
  <Characters>2381</Characters>
  <Lines>0</Lines>
  <Paragraphs>0</Paragraphs>
  <TotalTime>28</TotalTime>
  <ScaleCrop>false</ScaleCrop>
  <LinksUpToDate>false</LinksUpToDate>
  <CharactersWithSpaces>2382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2023-04-28T07:55:00Z</dcterms:created>
  <dc:creator>Miss ice</dc:creator>
  <cp:lastModifiedBy>LB.Zhong</cp:lastModifiedBy>
  <cp:lastPrinted>2026-01-16T06:35:00Z</cp:lastPrinted>
  <dcterms:modified xsi:type="dcterms:W3CDTF">2026-01-19T07:11:56Z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E6ED37ABC75347FD870669808C5FA508_13</vt:lpwstr>
  </property>
  <property fmtid="{D5CDD505-2E9C-101B-9397-08002B2CF9AE}" pid="4" name="KSOTemplateDocerSaveRecord">
    <vt:lpwstr>eyJoZGlkIjoiZDgwOTA4NzNkMjdkNWNhODY2MzM3MWZlYjk4MDhiMjMiLCJ1c2VySWQiOiIzMTEyNzUwNTAifQ==</vt:lpwstr>
  </property>
</Properties>
</file>